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72C6A69" w:rsidR="00FB0E0B" w:rsidRPr="00D20CD3" w:rsidRDefault="00FB0E0B" w:rsidP="00FB0E0B">
      <w:pPr>
        <w:pStyle w:val="aa"/>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EF3662">
      <w:pPr>
        <w:pStyle w:val="aa"/>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FAA240F" w14:textId="77777777" w:rsidR="001D25D9" w:rsidRDefault="001D25D9" w:rsidP="00EF3662">
      <w:pPr>
        <w:pStyle w:val="aa"/>
        <w:spacing w:after="0"/>
        <w:ind w:right="-7" w:firstLine="567"/>
        <w:jc w:val="right"/>
        <w:rPr>
          <w:rFonts w:ascii="GHEA Grapalat" w:hAnsi="GHEA Grapalat" w:cs="Sylfaen"/>
          <w:i/>
          <w:sz w:val="18"/>
          <w:szCs w:val="20"/>
          <w:lang w:val="af-ZA" w:eastAsia="ru-RU"/>
        </w:rPr>
      </w:pPr>
    </w:p>
    <w:p w14:paraId="6D365213" w14:textId="77777777" w:rsidR="001D25D9" w:rsidRDefault="001D25D9" w:rsidP="001D25D9">
      <w:pPr>
        <w:pStyle w:val="a3"/>
        <w:spacing w:line="240" w:lineRule="auto"/>
        <w:jc w:val="center"/>
        <w:rPr>
          <w:rFonts w:ascii="GHEA Grapalat" w:hAnsi="GHEA Grapalat"/>
          <w:i w:val="0"/>
          <w:color w:val="FF0000"/>
          <w:lang w:val="af-ZA"/>
        </w:rPr>
      </w:pPr>
      <w:r w:rsidRPr="00E31537">
        <w:rPr>
          <w:rFonts w:ascii="GHEA Grapalat" w:hAnsi="GHEA Grapalat"/>
          <w:i w:val="0"/>
          <w:color w:val="FF0000"/>
          <w:lang w:val="af-ZA"/>
        </w:rPr>
        <w:t>Գնման գործընթացը կազմակերպվում է &lt;&lt;Գնումների մասին&gt;&gt; ՀՀ օրենքի 15-րդ հոդվածի 6-րդ կետի համաձայն:</w:t>
      </w:r>
    </w:p>
    <w:p w14:paraId="623CB595" w14:textId="050CF444" w:rsidR="00096865" w:rsidRPr="00064ADD" w:rsidRDefault="00096865" w:rsidP="00EF3662">
      <w:pPr>
        <w:pStyle w:val="aa"/>
        <w:spacing w:after="0"/>
        <w:ind w:right="-7" w:firstLine="567"/>
        <w:jc w:val="right"/>
        <w:rPr>
          <w:rFonts w:ascii="GHEA Grapalat" w:hAnsi="GHEA Grapalat" w:cs="Sylfaen"/>
          <w:i/>
          <w:sz w:val="18"/>
          <w:szCs w:val="20"/>
          <w:lang w:val="af-ZA" w:eastAsia="ru-RU"/>
        </w:rPr>
      </w:pP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04408D0" w:rsidR="00642EFE" w:rsidRPr="00064ADD" w:rsidRDefault="000E2E01" w:rsidP="00EF3662">
      <w:pPr>
        <w:pStyle w:val="a3"/>
        <w:spacing w:line="240" w:lineRule="auto"/>
        <w:jc w:val="center"/>
        <w:rPr>
          <w:rFonts w:ascii="GHEA Grapalat" w:hAnsi="GHEA Grapalat"/>
          <w:i w:val="0"/>
          <w:lang w:val="af-ZA"/>
        </w:rPr>
      </w:pPr>
      <w:r w:rsidRPr="00BD6AF6">
        <w:rPr>
          <w:rFonts w:ascii="GHEA Grapalat" w:hAnsi="GHEA Grapalat"/>
          <w:i w:val="0"/>
          <w:lang w:val="hy-AM"/>
        </w:rPr>
        <w:t>ԳՆԱՆՇՄԱՆ</w:t>
      </w:r>
      <w:r w:rsidRPr="00A4670E">
        <w:rPr>
          <w:rFonts w:ascii="GHEA Grapalat" w:hAnsi="GHEA Grapalat"/>
          <w:i w:val="0"/>
          <w:lang w:val="af-ZA"/>
        </w:rPr>
        <w:t xml:space="preserve"> </w:t>
      </w:r>
      <w:r w:rsidRPr="00BD6AF6">
        <w:rPr>
          <w:rFonts w:ascii="GHEA Grapalat" w:hAnsi="GHEA Grapalat"/>
          <w:i w:val="0"/>
          <w:lang w:val="hy-AM"/>
        </w:rPr>
        <w:t>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2506BD7"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0E2E01" w:rsidRPr="000E2E01">
        <w:rPr>
          <w:rFonts w:ascii="GHEA Grapalat" w:hAnsi="GHEA Grapalat"/>
          <w:i w:val="0"/>
          <w:lang w:val="af-ZA"/>
        </w:rPr>
        <w:t>22</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0E2E01">
        <w:rPr>
          <w:rFonts w:ascii="GHEA Grapalat" w:hAnsi="GHEA Grapalat"/>
          <w:i w:val="0"/>
          <w:lang w:val="ru-RU"/>
        </w:rPr>
        <w:t>դեկտեմբերի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0E2E01" w:rsidRPr="000E2E01">
        <w:rPr>
          <w:rFonts w:ascii="GHEA Grapalat" w:hAnsi="GHEA Grapalat"/>
          <w:i w:val="0"/>
          <w:lang w:val="af-ZA"/>
        </w:rPr>
        <w:t>09</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0E2E01" w:rsidRPr="000E2E01">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78C7991"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0E2E01" w:rsidRPr="00807C20">
        <w:rPr>
          <w:rFonts w:ascii="Arial" w:hAnsi="Arial" w:cs="Arial"/>
          <w:b/>
          <w:i w:val="0"/>
          <w:lang w:val="hy-AM"/>
        </w:rPr>
        <w:t>ՆՀՀԿՏՀ</w:t>
      </w:r>
      <w:r w:rsidR="000E2E01" w:rsidRPr="00807C20">
        <w:rPr>
          <w:rFonts w:ascii="Arial LatRus" w:hAnsi="Arial LatRus"/>
          <w:b/>
          <w:i w:val="0"/>
          <w:lang w:val="hy-AM"/>
        </w:rPr>
        <w:t>-</w:t>
      </w:r>
      <w:r w:rsidR="000E2E01">
        <w:rPr>
          <w:rFonts w:ascii="Arial" w:hAnsi="Arial" w:cs="Arial"/>
          <w:b/>
          <w:i w:val="0"/>
          <w:lang w:val="hy-AM"/>
        </w:rPr>
        <w:t>ԳՀ</w:t>
      </w:r>
      <w:r w:rsidR="000E2E01">
        <w:rPr>
          <w:rFonts w:ascii="Arial" w:hAnsi="Arial" w:cs="Arial"/>
          <w:b/>
          <w:i w:val="0"/>
          <w:lang w:val="ru-RU"/>
        </w:rPr>
        <w:t>Ծ</w:t>
      </w:r>
      <w:r w:rsidR="000E2E01" w:rsidRPr="00807C20">
        <w:rPr>
          <w:rFonts w:ascii="Arial" w:hAnsi="Arial" w:cs="Arial"/>
          <w:b/>
          <w:i w:val="0"/>
          <w:lang w:val="hy-AM"/>
        </w:rPr>
        <w:t>ՁԲ</w:t>
      </w:r>
      <w:r w:rsidR="000E2E01" w:rsidRPr="000E2E01">
        <w:rPr>
          <w:rFonts w:ascii="Arial" w:hAnsi="Arial" w:cs="Arial"/>
          <w:b/>
          <w:i w:val="0"/>
          <w:lang w:val="af-ZA"/>
        </w:rPr>
        <w:t>-23/01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58FC5B43" w14:textId="77777777" w:rsidR="000E2E01" w:rsidRPr="00807C20" w:rsidRDefault="000E2E01" w:rsidP="000E2E01">
      <w:pPr>
        <w:pStyle w:val="a3"/>
        <w:spacing w:line="240" w:lineRule="auto"/>
        <w:ind w:firstLine="708"/>
        <w:rPr>
          <w:rFonts w:ascii="Arial LatRus" w:hAnsi="Arial LatRus"/>
          <w:i w:val="0"/>
          <w:lang w:val="af-ZA"/>
        </w:rPr>
      </w:pPr>
      <w:r w:rsidRPr="00807C20">
        <w:rPr>
          <w:rFonts w:ascii="Arial" w:hAnsi="Arial" w:cs="Arial"/>
          <w:i w:val="0"/>
          <w:lang w:val="af-ZA"/>
        </w:rPr>
        <w:t>Պատվիրատուն</w:t>
      </w:r>
      <w:r w:rsidRPr="00807C20">
        <w:rPr>
          <w:rFonts w:ascii="Arial LatRus" w:hAnsi="Arial LatRus"/>
          <w:i w:val="0"/>
          <w:lang w:val="af-ZA"/>
        </w:rPr>
        <w:t>`</w:t>
      </w:r>
      <w:r w:rsidRPr="00807C20">
        <w:rPr>
          <w:rFonts w:ascii="Arial LatRus" w:hAnsi="Arial LatRus"/>
          <w:b/>
          <w:i w:val="0"/>
          <w:lang w:val="af-ZA"/>
        </w:rPr>
        <w:t xml:space="preserve"> «</w:t>
      </w:r>
      <w:r w:rsidRPr="00807C20">
        <w:rPr>
          <w:rFonts w:ascii="Arial" w:hAnsi="Arial" w:cs="Arial"/>
          <w:b/>
          <w:i w:val="0"/>
          <w:lang w:val="hy-AM"/>
        </w:rPr>
        <w:t>Նոր</w:t>
      </w:r>
      <w:r w:rsidRPr="00807C20">
        <w:rPr>
          <w:rFonts w:ascii="Arial LatRus" w:hAnsi="Arial LatRus"/>
          <w:b/>
          <w:i w:val="0"/>
          <w:lang w:val="hy-AM"/>
        </w:rPr>
        <w:t xml:space="preserve"> </w:t>
      </w:r>
      <w:r w:rsidRPr="00807C20">
        <w:rPr>
          <w:rFonts w:ascii="Arial" w:hAnsi="Arial" w:cs="Arial"/>
          <w:b/>
          <w:i w:val="0"/>
          <w:lang w:val="hy-AM"/>
        </w:rPr>
        <w:t>Հաճ</w:t>
      </w:r>
      <w:r>
        <w:rPr>
          <w:rFonts w:ascii="Arial" w:hAnsi="Arial" w:cs="Arial"/>
          <w:b/>
          <w:i w:val="0"/>
          <w:lang w:val="en-US"/>
        </w:rPr>
        <w:t>ը</w:t>
      </w:r>
      <w:r w:rsidRPr="00807C20">
        <w:rPr>
          <w:rFonts w:ascii="Arial" w:hAnsi="Arial" w:cs="Arial"/>
          <w:b/>
          <w:i w:val="0"/>
          <w:lang w:val="hy-AM"/>
        </w:rPr>
        <w:t>նի</w:t>
      </w:r>
      <w:r w:rsidRPr="00807C20">
        <w:rPr>
          <w:rFonts w:ascii="Arial LatRus" w:hAnsi="Arial LatRus"/>
          <w:b/>
          <w:i w:val="0"/>
          <w:lang w:val="hy-AM"/>
        </w:rPr>
        <w:t xml:space="preserve"> </w:t>
      </w:r>
      <w:r w:rsidRPr="00807C20">
        <w:rPr>
          <w:rFonts w:ascii="Arial" w:hAnsi="Arial" w:cs="Arial"/>
          <w:b/>
          <w:i w:val="0"/>
          <w:lang w:val="hy-AM"/>
        </w:rPr>
        <w:t>համայնքապետարանի</w:t>
      </w:r>
      <w:r w:rsidRPr="00807C20">
        <w:rPr>
          <w:rFonts w:ascii="Arial LatRus" w:hAnsi="Arial LatRus"/>
          <w:b/>
          <w:i w:val="0"/>
          <w:lang w:val="hy-AM"/>
        </w:rPr>
        <w:t xml:space="preserve"> </w:t>
      </w:r>
      <w:r w:rsidRPr="00807C20">
        <w:rPr>
          <w:rFonts w:ascii="Arial" w:hAnsi="Arial" w:cs="Arial"/>
          <w:b/>
          <w:i w:val="0"/>
          <w:lang w:val="hy-AM"/>
        </w:rPr>
        <w:t>կոմունալ</w:t>
      </w:r>
      <w:r w:rsidRPr="00807C20">
        <w:rPr>
          <w:rFonts w:ascii="Arial LatRus" w:hAnsi="Arial LatRus"/>
          <w:b/>
          <w:i w:val="0"/>
          <w:lang w:val="hy-AM"/>
        </w:rPr>
        <w:t xml:space="preserve"> </w:t>
      </w:r>
      <w:r w:rsidRPr="00807C20">
        <w:rPr>
          <w:rFonts w:ascii="Arial" w:hAnsi="Arial" w:cs="Arial"/>
          <w:b/>
          <w:i w:val="0"/>
          <w:lang w:val="hy-AM"/>
        </w:rPr>
        <w:t>տնտեսություն</w:t>
      </w:r>
      <w:r w:rsidRPr="00807C20">
        <w:rPr>
          <w:rFonts w:ascii="Arial LatRus" w:hAnsi="Arial LatRus"/>
          <w:b/>
          <w:i w:val="0"/>
          <w:lang w:val="af-ZA"/>
        </w:rPr>
        <w:t>»</w:t>
      </w:r>
      <w:r w:rsidRPr="00807C20">
        <w:rPr>
          <w:rFonts w:ascii="Arial LatRus" w:hAnsi="Arial LatRus"/>
          <w:b/>
          <w:i w:val="0"/>
          <w:lang w:val="hy-AM"/>
        </w:rPr>
        <w:t xml:space="preserve"> </w:t>
      </w:r>
      <w:r w:rsidRPr="00807C20">
        <w:rPr>
          <w:rFonts w:ascii="Arial" w:hAnsi="Arial" w:cs="Arial"/>
          <w:b/>
          <w:i w:val="0"/>
          <w:lang w:val="hy-AM"/>
        </w:rPr>
        <w:t>հիմնարկը</w:t>
      </w:r>
      <w:r w:rsidRPr="00807C20">
        <w:rPr>
          <w:rFonts w:ascii="Arial LatRus" w:hAnsi="Arial LatRus"/>
          <w:b/>
          <w:i w:val="0"/>
          <w:lang w:val="hy-AM"/>
        </w:rPr>
        <w:t xml:space="preserve">, </w:t>
      </w:r>
      <w:r w:rsidRPr="00807C20">
        <w:rPr>
          <w:rFonts w:ascii="Arial" w:hAnsi="Arial" w:cs="Arial"/>
          <w:i w:val="0"/>
          <w:lang w:val="af-ZA"/>
        </w:rPr>
        <w:t>որը</w:t>
      </w:r>
      <w:r w:rsidRPr="00807C20">
        <w:rPr>
          <w:rFonts w:ascii="Arial LatRus" w:hAnsi="Arial LatRus"/>
          <w:i w:val="0"/>
          <w:lang w:val="af-ZA"/>
        </w:rPr>
        <w:t xml:space="preserve"> </w:t>
      </w:r>
      <w:r w:rsidRPr="00807C20">
        <w:rPr>
          <w:rFonts w:ascii="Arial" w:hAnsi="Arial" w:cs="Arial"/>
          <w:i w:val="0"/>
          <w:lang w:val="af-ZA"/>
        </w:rPr>
        <w:t>գտնվում</w:t>
      </w:r>
      <w:r w:rsidRPr="00807C20">
        <w:rPr>
          <w:rFonts w:ascii="Arial LatRus" w:hAnsi="Arial LatRus"/>
          <w:i w:val="0"/>
          <w:lang w:val="af-ZA"/>
        </w:rPr>
        <w:t xml:space="preserve"> </w:t>
      </w:r>
      <w:r w:rsidRPr="00807C20">
        <w:rPr>
          <w:rFonts w:ascii="Arial" w:hAnsi="Arial" w:cs="Arial"/>
          <w:i w:val="0"/>
          <w:lang w:val="af-ZA"/>
        </w:rPr>
        <w:t>է</w:t>
      </w:r>
      <w:r w:rsidRPr="00807C20">
        <w:rPr>
          <w:rFonts w:ascii="Arial LatRus" w:hAnsi="Arial LatRus"/>
          <w:i w:val="0"/>
          <w:lang w:val="hy-AM"/>
        </w:rPr>
        <w:t xml:space="preserve"> </w:t>
      </w:r>
      <w:r w:rsidRPr="00807C20">
        <w:rPr>
          <w:rFonts w:ascii="Arial" w:hAnsi="Arial" w:cs="Arial"/>
          <w:b/>
          <w:i w:val="0"/>
          <w:lang w:val="hy-AM"/>
        </w:rPr>
        <w:t>ՀՀ</w:t>
      </w:r>
      <w:r w:rsidRPr="00807C20">
        <w:rPr>
          <w:rFonts w:ascii="Arial LatRus" w:hAnsi="Arial LatRus"/>
          <w:b/>
          <w:i w:val="0"/>
          <w:lang w:val="hy-AM"/>
        </w:rPr>
        <w:t xml:space="preserve">, </w:t>
      </w:r>
      <w:r w:rsidRPr="00807C20">
        <w:rPr>
          <w:rFonts w:ascii="Arial" w:hAnsi="Arial" w:cs="Arial"/>
          <w:b/>
          <w:i w:val="0"/>
          <w:lang w:val="en-US"/>
        </w:rPr>
        <w:t>Կոտայքի</w:t>
      </w:r>
      <w:r w:rsidRPr="00807C20">
        <w:rPr>
          <w:rFonts w:ascii="Arial LatRus" w:hAnsi="Arial LatRus"/>
          <w:b/>
          <w:i w:val="0"/>
          <w:lang w:val="hy-AM"/>
        </w:rPr>
        <w:t xml:space="preserve"> </w:t>
      </w:r>
      <w:r w:rsidRPr="00807C20">
        <w:rPr>
          <w:rFonts w:ascii="Arial" w:hAnsi="Arial" w:cs="Arial"/>
          <w:b/>
          <w:i w:val="0"/>
          <w:lang w:val="hy-AM"/>
        </w:rPr>
        <w:t>մարզ</w:t>
      </w:r>
      <w:r w:rsidRPr="00807C20">
        <w:rPr>
          <w:rFonts w:ascii="Arial LatRus" w:hAnsi="Arial LatRus"/>
          <w:b/>
          <w:i w:val="0"/>
          <w:lang w:val="hy-AM"/>
        </w:rPr>
        <w:t xml:space="preserve">, </w:t>
      </w:r>
      <w:r w:rsidRPr="00807C20">
        <w:rPr>
          <w:rFonts w:ascii="Arial" w:hAnsi="Arial" w:cs="Arial"/>
          <w:b/>
          <w:i w:val="0"/>
          <w:lang w:val="af-ZA"/>
        </w:rPr>
        <w:t>Նոր</w:t>
      </w:r>
      <w:r w:rsidRPr="00807C20">
        <w:rPr>
          <w:rFonts w:ascii="Arial LatRus" w:hAnsi="Arial LatRus"/>
          <w:b/>
          <w:i w:val="0"/>
          <w:lang w:val="af-ZA"/>
        </w:rPr>
        <w:t xml:space="preserve"> </w:t>
      </w:r>
      <w:r w:rsidRPr="00807C20">
        <w:rPr>
          <w:rFonts w:ascii="Arial" w:hAnsi="Arial" w:cs="Arial"/>
          <w:b/>
          <w:i w:val="0"/>
          <w:lang w:val="af-ZA"/>
        </w:rPr>
        <w:t>Հաճըն</w:t>
      </w:r>
      <w:r w:rsidRPr="00807C20">
        <w:rPr>
          <w:rFonts w:ascii="Arial LatRus" w:hAnsi="Arial LatRus"/>
          <w:b/>
          <w:i w:val="0"/>
          <w:lang w:val="af-ZA"/>
        </w:rPr>
        <w:t xml:space="preserve"> </w:t>
      </w:r>
      <w:r w:rsidRPr="00807C20">
        <w:rPr>
          <w:rFonts w:ascii="Arial" w:hAnsi="Arial" w:cs="Arial"/>
          <w:b/>
          <w:i w:val="0"/>
          <w:lang w:val="af-ZA"/>
        </w:rPr>
        <w:t>համայնք</w:t>
      </w:r>
      <w:r w:rsidRPr="00807C20">
        <w:rPr>
          <w:rFonts w:ascii="Arial LatRus" w:hAnsi="Arial LatRus"/>
          <w:b/>
          <w:i w:val="0"/>
          <w:lang w:val="af-ZA"/>
        </w:rPr>
        <w:t xml:space="preserve"> </w:t>
      </w:r>
      <w:r w:rsidRPr="00807C20">
        <w:rPr>
          <w:rFonts w:ascii="Arial" w:hAnsi="Arial" w:cs="Arial"/>
          <w:b/>
          <w:i w:val="0"/>
          <w:lang w:val="af-ZA"/>
        </w:rPr>
        <w:t>Չարենցի</w:t>
      </w:r>
      <w:r w:rsidRPr="00807C20">
        <w:rPr>
          <w:rFonts w:ascii="Arial LatRus" w:hAnsi="Arial LatRus"/>
          <w:b/>
          <w:i w:val="0"/>
          <w:lang w:val="af-ZA"/>
        </w:rPr>
        <w:t xml:space="preserve"> 14, 2-</w:t>
      </w:r>
      <w:r w:rsidRPr="00807C20">
        <w:rPr>
          <w:rFonts w:ascii="Arial" w:hAnsi="Arial" w:cs="Arial"/>
          <w:b/>
          <w:i w:val="0"/>
          <w:lang w:val="af-ZA"/>
        </w:rPr>
        <w:t>րդ</w:t>
      </w:r>
      <w:r w:rsidRPr="00807C20">
        <w:rPr>
          <w:rFonts w:ascii="Arial LatRus" w:hAnsi="Arial LatRus"/>
          <w:b/>
          <w:i w:val="0"/>
          <w:lang w:val="af-ZA"/>
        </w:rPr>
        <w:t xml:space="preserve"> </w:t>
      </w:r>
      <w:r w:rsidRPr="00807C20">
        <w:rPr>
          <w:rFonts w:ascii="Arial" w:hAnsi="Arial" w:cs="Arial"/>
          <w:b/>
          <w:i w:val="0"/>
          <w:lang w:val="af-ZA"/>
        </w:rPr>
        <w:t>հարկ</w:t>
      </w:r>
      <w:r w:rsidRPr="00807C20">
        <w:rPr>
          <w:rFonts w:ascii="Arial LatRus" w:hAnsi="Arial LatRus"/>
          <w:b/>
          <w:i w:val="0"/>
          <w:lang w:val="af-ZA"/>
        </w:rPr>
        <w:t xml:space="preserve"> 1-</w:t>
      </w:r>
      <w:r w:rsidRPr="00807C20">
        <w:rPr>
          <w:rFonts w:ascii="Arial" w:hAnsi="Arial" w:cs="Arial"/>
          <w:b/>
          <w:i w:val="0"/>
          <w:lang w:val="af-ZA"/>
        </w:rPr>
        <w:t>ին</w:t>
      </w:r>
      <w:r w:rsidRPr="00807C20">
        <w:rPr>
          <w:rFonts w:ascii="Arial LatRus" w:hAnsi="Arial LatRus"/>
          <w:b/>
          <w:i w:val="0"/>
          <w:lang w:val="af-ZA"/>
        </w:rPr>
        <w:t xml:space="preserve"> </w:t>
      </w:r>
      <w:r w:rsidRPr="00807C20">
        <w:rPr>
          <w:rFonts w:ascii="Arial" w:hAnsi="Arial" w:cs="Arial"/>
          <w:b/>
          <w:i w:val="0"/>
          <w:lang w:val="af-ZA"/>
        </w:rPr>
        <w:t>սենյակ</w:t>
      </w:r>
      <w:r w:rsidRPr="00807C20">
        <w:rPr>
          <w:rFonts w:ascii="Arial LatRus" w:hAnsi="Arial LatRus"/>
          <w:b/>
          <w:i w:val="0"/>
          <w:lang w:val="af-ZA"/>
        </w:rPr>
        <w:t xml:space="preserve"> </w:t>
      </w:r>
      <w:r w:rsidRPr="00807C20">
        <w:rPr>
          <w:rFonts w:ascii="Arial" w:hAnsi="Arial" w:cs="Arial"/>
          <w:i w:val="0"/>
          <w:lang w:val="af-ZA"/>
        </w:rPr>
        <w:t>հասցեում</w:t>
      </w:r>
      <w:r w:rsidRPr="00807C20">
        <w:rPr>
          <w:rFonts w:ascii="Arial LatRus" w:hAnsi="Arial LatRus"/>
          <w:i w:val="0"/>
          <w:lang w:val="af-ZA"/>
        </w:rPr>
        <w:t>,</w:t>
      </w:r>
      <w:r w:rsidRPr="00807C20">
        <w:rPr>
          <w:rFonts w:ascii="Arial LatRus" w:hAnsi="Arial LatRus"/>
          <w:i w:val="0"/>
          <w:lang w:val="hy-AM"/>
        </w:rPr>
        <w:t xml:space="preserve"> </w:t>
      </w:r>
      <w:r w:rsidRPr="00807C20">
        <w:rPr>
          <w:rFonts w:ascii="Arial" w:hAnsi="Arial" w:cs="Arial"/>
          <w:i w:val="0"/>
          <w:lang w:val="af-ZA"/>
        </w:rPr>
        <w:t>հայտարարում</w:t>
      </w:r>
      <w:r w:rsidRPr="00807C20">
        <w:rPr>
          <w:rFonts w:ascii="Arial LatRus" w:hAnsi="Arial LatRus"/>
          <w:i w:val="0"/>
          <w:lang w:val="af-ZA"/>
        </w:rPr>
        <w:t xml:space="preserve"> </w:t>
      </w:r>
      <w:r w:rsidRPr="00807C20">
        <w:rPr>
          <w:rFonts w:ascii="Arial" w:hAnsi="Arial" w:cs="Arial"/>
          <w:i w:val="0"/>
          <w:lang w:val="af-ZA"/>
        </w:rPr>
        <w:t>է</w:t>
      </w:r>
      <w:r w:rsidRPr="00807C20">
        <w:rPr>
          <w:rFonts w:ascii="Arial LatRus" w:hAnsi="Arial LatRus"/>
          <w:i w:val="0"/>
          <w:lang w:val="af-ZA"/>
        </w:rPr>
        <w:t xml:space="preserve"> </w:t>
      </w:r>
      <w:r w:rsidRPr="00807C20">
        <w:rPr>
          <w:rFonts w:ascii="Arial" w:hAnsi="Arial" w:cs="Arial"/>
          <w:i w:val="0"/>
          <w:lang w:val="hy-AM"/>
        </w:rPr>
        <w:t>գնանշման</w:t>
      </w:r>
      <w:r w:rsidRPr="00807C20">
        <w:rPr>
          <w:rFonts w:ascii="Arial LatRus" w:hAnsi="Arial LatRus"/>
          <w:i w:val="0"/>
          <w:lang w:val="hy-AM"/>
        </w:rPr>
        <w:t xml:space="preserve"> </w:t>
      </w:r>
      <w:r w:rsidRPr="00807C20">
        <w:rPr>
          <w:rFonts w:ascii="Arial" w:hAnsi="Arial" w:cs="Arial"/>
          <w:i w:val="0"/>
          <w:lang w:val="hy-AM"/>
        </w:rPr>
        <w:t>հարցում</w:t>
      </w:r>
      <w:r w:rsidRPr="00807C20">
        <w:rPr>
          <w:rFonts w:ascii="Arial LatRus" w:hAnsi="Arial LatRus"/>
          <w:i w:val="0"/>
          <w:lang w:val="hy-AM"/>
        </w:rPr>
        <w:t xml:space="preserve">, </w:t>
      </w:r>
      <w:r w:rsidRPr="00807C20">
        <w:rPr>
          <w:rFonts w:ascii="Arial" w:hAnsi="Arial" w:cs="Arial"/>
          <w:i w:val="0"/>
          <w:lang w:val="af-ZA"/>
        </w:rPr>
        <w:t>որն</w:t>
      </w:r>
      <w:r w:rsidRPr="00807C20">
        <w:rPr>
          <w:rFonts w:ascii="Arial LatRus" w:hAnsi="Arial LatRus"/>
          <w:i w:val="0"/>
          <w:lang w:val="af-ZA"/>
        </w:rPr>
        <w:t xml:space="preserve"> </w:t>
      </w:r>
      <w:r w:rsidRPr="00807C20">
        <w:rPr>
          <w:rFonts w:ascii="Arial" w:hAnsi="Arial" w:cs="Arial"/>
          <w:i w:val="0"/>
          <w:lang w:val="af-ZA"/>
        </w:rPr>
        <w:t>իրականացվում</w:t>
      </w:r>
      <w:r w:rsidRPr="00807C20">
        <w:rPr>
          <w:rFonts w:ascii="Arial LatRus" w:hAnsi="Arial LatRus"/>
          <w:i w:val="0"/>
          <w:lang w:val="af-ZA"/>
        </w:rPr>
        <w:t xml:space="preserve"> </w:t>
      </w:r>
      <w:r w:rsidRPr="00807C20">
        <w:rPr>
          <w:rFonts w:ascii="Arial" w:hAnsi="Arial" w:cs="Arial"/>
          <w:i w:val="0"/>
          <w:lang w:val="af-ZA"/>
        </w:rPr>
        <w:t>է</w:t>
      </w:r>
      <w:r w:rsidRPr="00807C20">
        <w:rPr>
          <w:rFonts w:ascii="Arial LatRus" w:hAnsi="Arial LatRus"/>
          <w:i w:val="0"/>
          <w:lang w:val="af-ZA"/>
        </w:rPr>
        <w:t xml:space="preserve"> </w:t>
      </w:r>
      <w:r w:rsidRPr="00807C20">
        <w:rPr>
          <w:rFonts w:ascii="Arial" w:hAnsi="Arial" w:cs="Arial"/>
          <w:i w:val="0"/>
          <w:lang w:val="af-ZA"/>
        </w:rPr>
        <w:t>մեկ</w:t>
      </w:r>
      <w:r w:rsidRPr="00807C20">
        <w:rPr>
          <w:rFonts w:ascii="Arial LatRus" w:hAnsi="Arial LatRus"/>
          <w:i w:val="0"/>
          <w:lang w:val="af-ZA"/>
        </w:rPr>
        <w:t xml:space="preserve"> </w:t>
      </w:r>
      <w:r w:rsidRPr="00807C20">
        <w:rPr>
          <w:rFonts w:ascii="Arial" w:hAnsi="Arial" w:cs="Arial"/>
          <w:i w:val="0"/>
          <w:lang w:val="af-ZA"/>
        </w:rPr>
        <w:t>փուլով</w:t>
      </w:r>
      <w:r w:rsidRPr="00807C20">
        <w:rPr>
          <w:rFonts w:ascii="Arial LatRus" w:hAnsi="Arial LatRus"/>
          <w:i w:val="0"/>
          <w:lang w:val="af-ZA"/>
        </w:rPr>
        <w:t>:</w:t>
      </w:r>
    </w:p>
    <w:p w14:paraId="2805BD77" w14:textId="03240202"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E01" w:rsidRPr="00BD6AF6">
        <w:rPr>
          <w:rFonts w:ascii="GHEA Grapalat" w:hAnsi="GHEA Grapalat"/>
          <w:i w:val="0"/>
          <w:color w:val="FF0000"/>
          <w:lang w:val="af-ZA"/>
        </w:rPr>
        <w:t xml:space="preserve">Նոր Հաճըն համայնքի կենցաղային աղբի հավաքման և սանիտարական մաքրման ծառայության </w:t>
      </w:r>
      <w:r w:rsidR="000E2E01" w:rsidRPr="00BD6AF6">
        <w:rPr>
          <w:rFonts w:ascii="GHEA Grapalat" w:hAnsi="GHEA Grapalat"/>
          <w:i w:val="0"/>
          <w:lang w:val="af-ZA"/>
        </w:rPr>
        <w:t xml:space="preserve">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5ECBF6A" w:rsidR="00357D48" w:rsidRPr="00064ADD" w:rsidRDefault="000E2E01" w:rsidP="000E2E01">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77777777"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064ADD">
        <w:rPr>
          <w:rStyle w:val="af6"/>
          <w:rFonts w:ascii="GHEA Grapalat" w:hAnsi="GHEA Grapalat"/>
          <w:i w:val="0"/>
          <w:lang w:val="af-ZA"/>
        </w:rPr>
        <w:footnoteReference w:id="1"/>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769A07D" w:rsidR="003E7559" w:rsidRPr="00064ADD" w:rsidRDefault="003E7559" w:rsidP="000E2E01">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0E2E01" w:rsidRPr="00807C20">
        <w:rPr>
          <w:rFonts w:ascii="Arial" w:hAnsi="Arial" w:cs="Arial"/>
          <w:b/>
          <w:i w:val="0"/>
          <w:lang w:val="hy-AM"/>
        </w:rPr>
        <w:t>ՀՀ</w:t>
      </w:r>
      <w:r w:rsidR="000E2E01" w:rsidRPr="00807C20">
        <w:rPr>
          <w:rFonts w:ascii="Arial LatRus" w:hAnsi="Arial LatRus"/>
          <w:b/>
          <w:i w:val="0"/>
          <w:lang w:val="hy-AM"/>
        </w:rPr>
        <w:t xml:space="preserve">, </w:t>
      </w:r>
      <w:r w:rsidR="000E2E01" w:rsidRPr="00807C20">
        <w:rPr>
          <w:rFonts w:ascii="Arial" w:hAnsi="Arial" w:cs="Arial"/>
          <w:b/>
          <w:i w:val="0"/>
          <w:lang w:val="en-US"/>
        </w:rPr>
        <w:t>Կոտայքի</w:t>
      </w:r>
      <w:r w:rsidR="000E2E01" w:rsidRPr="00807C20">
        <w:rPr>
          <w:rFonts w:ascii="Arial LatRus" w:hAnsi="Arial LatRus"/>
          <w:b/>
          <w:i w:val="0"/>
          <w:lang w:val="hy-AM"/>
        </w:rPr>
        <w:t xml:space="preserve"> </w:t>
      </w:r>
      <w:r w:rsidR="000E2E01" w:rsidRPr="00807C20">
        <w:rPr>
          <w:rFonts w:ascii="Arial" w:hAnsi="Arial" w:cs="Arial"/>
          <w:b/>
          <w:i w:val="0"/>
          <w:lang w:val="hy-AM"/>
        </w:rPr>
        <w:t>մարզ</w:t>
      </w:r>
      <w:r w:rsidR="000E2E01" w:rsidRPr="00807C20">
        <w:rPr>
          <w:rFonts w:ascii="Arial LatRus" w:hAnsi="Arial LatRus"/>
          <w:b/>
          <w:i w:val="0"/>
          <w:lang w:val="hy-AM"/>
        </w:rPr>
        <w:t xml:space="preserve">, </w:t>
      </w:r>
      <w:r w:rsidR="000E2E01" w:rsidRPr="00807C20">
        <w:rPr>
          <w:rFonts w:ascii="Arial" w:hAnsi="Arial" w:cs="Arial"/>
          <w:b/>
          <w:i w:val="0"/>
          <w:lang w:val="af-ZA"/>
        </w:rPr>
        <w:t>Նոր</w:t>
      </w:r>
      <w:r w:rsidR="000E2E01" w:rsidRPr="00807C20">
        <w:rPr>
          <w:rFonts w:ascii="Arial LatRus" w:hAnsi="Arial LatRus"/>
          <w:b/>
          <w:i w:val="0"/>
          <w:lang w:val="af-ZA"/>
        </w:rPr>
        <w:t xml:space="preserve"> </w:t>
      </w:r>
      <w:r w:rsidR="000E2E01" w:rsidRPr="00807C20">
        <w:rPr>
          <w:rFonts w:ascii="Arial" w:hAnsi="Arial" w:cs="Arial"/>
          <w:b/>
          <w:i w:val="0"/>
          <w:lang w:val="af-ZA"/>
        </w:rPr>
        <w:t>Հաճըն</w:t>
      </w:r>
      <w:r w:rsidR="000E2E01" w:rsidRPr="00807C20">
        <w:rPr>
          <w:rFonts w:ascii="Arial LatRus" w:hAnsi="Arial LatRus"/>
          <w:b/>
          <w:i w:val="0"/>
          <w:lang w:val="af-ZA"/>
        </w:rPr>
        <w:t xml:space="preserve"> </w:t>
      </w:r>
      <w:r w:rsidR="000E2E01" w:rsidRPr="00807C20">
        <w:rPr>
          <w:rFonts w:ascii="Arial" w:hAnsi="Arial" w:cs="Arial"/>
          <w:b/>
          <w:i w:val="0"/>
          <w:lang w:val="af-ZA"/>
        </w:rPr>
        <w:t>համայնք</w:t>
      </w:r>
      <w:r w:rsidR="000E2E01" w:rsidRPr="00807C20">
        <w:rPr>
          <w:rFonts w:ascii="Arial LatRus" w:hAnsi="Arial LatRus"/>
          <w:b/>
          <w:i w:val="0"/>
          <w:lang w:val="af-ZA"/>
        </w:rPr>
        <w:t xml:space="preserve"> </w:t>
      </w:r>
      <w:r w:rsidR="000E2E01" w:rsidRPr="00807C20">
        <w:rPr>
          <w:rFonts w:ascii="Arial" w:hAnsi="Arial" w:cs="Arial"/>
          <w:b/>
          <w:i w:val="0"/>
          <w:lang w:val="af-ZA"/>
        </w:rPr>
        <w:t>Չարենցի</w:t>
      </w:r>
      <w:r w:rsidR="000E2E01" w:rsidRPr="00807C20">
        <w:rPr>
          <w:rFonts w:ascii="Arial LatRus" w:hAnsi="Arial LatRus"/>
          <w:b/>
          <w:i w:val="0"/>
          <w:lang w:val="af-ZA"/>
        </w:rPr>
        <w:t xml:space="preserve"> 14, 2-</w:t>
      </w:r>
      <w:r w:rsidR="000E2E01" w:rsidRPr="00807C20">
        <w:rPr>
          <w:rFonts w:ascii="Arial" w:hAnsi="Arial" w:cs="Arial"/>
          <w:b/>
          <w:i w:val="0"/>
          <w:lang w:val="af-ZA"/>
        </w:rPr>
        <w:t>րդ</w:t>
      </w:r>
      <w:r w:rsidR="000E2E01" w:rsidRPr="00807C20">
        <w:rPr>
          <w:rFonts w:ascii="Arial LatRus" w:hAnsi="Arial LatRus"/>
          <w:b/>
          <w:i w:val="0"/>
          <w:lang w:val="af-ZA"/>
        </w:rPr>
        <w:t xml:space="preserve"> </w:t>
      </w:r>
      <w:r w:rsidR="000E2E01" w:rsidRPr="00807C20">
        <w:rPr>
          <w:rFonts w:ascii="Arial" w:hAnsi="Arial" w:cs="Arial"/>
          <w:b/>
          <w:i w:val="0"/>
          <w:lang w:val="af-ZA"/>
        </w:rPr>
        <w:t>հարկ</w:t>
      </w:r>
      <w:r w:rsidR="000E2E01" w:rsidRPr="00807C20">
        <w:rPr>
          <w:rFonts w:ascii="Arial LatRus" w:hAnsi="Arial LatRus"/>
          <w:b/>
          <w:i w:val="0"/>
          <w:lang w:val="af-ZA"/>
        </w:rPr>
        <w:t xml:space="preserve"> 1-</w:t>
      </w:r>
      <w:r w:rsidR="000E2E01" w:rsidRPr="00807C20">
        <w:rPr>
          <w:rFonts w:ascii="Arial" w:hAnsi="Arial" w:cs="Arial"/>
          <w:b/>
          <w:i w:val="0"/>
          <w:lang w:val="af-ZA"/>
        </w:rPr>
        <w:t>ին</w:t>
      </w:r>
      <w:r w:rsidR="000E2E01" w:rsidRPr="00807C20">
        <w:rPr>
          <w:rFonts w:ascii="Arial LatRus" w:hAnsi="Arial LatRus"/>
          <w:b/>
          <w:i w:val="0"/>
          <w:lang w:val="af-ZA"/>
        </w:rPr>
        <w:t xml:space="preserve"> </w:t>
      </w:r>
      <w:r w:rsidR="000E2E01" w:rsidRPr="00807C20">
        <w:rPr>
          <w:rFonts w:ascii="Arial" w:hAnsi="Arial" w:cs="Arial"/>
          <w:b/>
          <w:i w:val="0"/>
          <w:lang w:val="af-ZA"/>
        </w:rPr>
        <w:t>սենյակ</w:t>
      </w:r>
      <w:r w:rsidRPr="00064ADD">
        <w:rPr>
          <w:rFonts w:ascii="GHEA Grapalat" w:hAnsi="GHEA Grapalat"/>
          <w:i w:val="0"/>
          <w:lang w:val="af-ZA"/>
        </w:rPr>
        <w:t xml:space="preserve"> հասցեով, </w:t>
      </w:r>
      <w:r w:rsidRPr="00064ADD">
        <w:rPr>
          <w:rFonts w:ascii="GHEA Grapalat" w:hAnsi="GHEA Grapalat"/>
          <w:i w:val="0"/>
          <w:sz w:val="16"/>
          <w:szCs w:val="16"/>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E2E01" w:rsidRPr="000E2E01">
        <w:rPr>
          <w:rFonts w:ascii="GHEA Grapalat" w:hAnsi="GHEA Grapalat"/>
          <w:i w:val="0"/>
          <w:lang w:val="af-ZA"/>
        </w:rPr>
        <w:t>7</w:t>
      </w:r>
      <w:r w:rsidRPr="00064ADD">
        <w:rPr>
          <w:rFonts w:ascii="GHEA Grapalat" w:hAnsi="GHEA Grapalat"/>
          <w:i w:val="0"/>
          <w:lang w:val="af-ZA"/>
        </w:rPr>
        <w:t xml:space="preserve">-րդ օրվա ժամը </w:t>
      </w:r>
      <w:r w:rsidR="000E2E01">
        <w:rPr>
          <w:rFonts w:ascii="GHEA Grapalat" w:hAnsi="GHEA Grapalat"/>
          <w:i w:val="0"/>
          <w:u w:val="single"/>
          <w:lang w:val="af-ZA"/>
        </w:rPr>
        <w:t>10</w:t>
      </w:r>
      <w:r w:rsidR="000E2E01" w:rsidRPr="000E2E01">
        <w:rPr>
          <w:rFonts w:ascii="GHEA Grapalat" w:hAnsi="GHEA Grapalat"/>
          <w:i w:val="0"/>
          <w:u w:val="single"/>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C87227A"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0E2E01" w:rsidRPr="00807C20">
        <w:rPr>
          <w:rFonts w:ascii="Arial" w:hAnsi="Arial" w:cs="Arial"/>
          <w:b/>
          <w:i w:val="0"/>
          <w:lang w:val="hy-AM"/>
        </w:rPr>
        <w:t>ՀՀ</w:t>
      </w:r>
      <w:r w:rsidR="000E2E01" w:rsidRPr="00807C20">
        <w:rPr>
          <w:rFonts w:ascii="Arial LatRus" w:hAnsi="Arial LatRus"/>
          <w:b/>
          <w:i w:val="0"/>
          <w:lang w:val="hy-AM"/>
        </w:rPr>
        <w:t xml:space="preserve">, </w:t>
      </w:r>
      <w:r w:rsidR="000E2E01" w:rsidRPr="00807C20">
        <w:rPr>
          <w:rFonts w:ascii="Arial" w:hAnsi="Arial" w:cs="Arial"/>
          <w:b/>
          <w:i w:val="0"/>
          <w:lang w:val="en-US"/>
        </w:rPr>
        <w:t>Կոտայքի</w:t>
      </w:r>
      <w:r w:rsidR="000E2E01" w:rsidRPr="00807C20">
        <w:rPr>
          <w:rFonts w:ascii="Arial LatRus" w:hAnsi="Arial LatRus"/>
          <w:b/>
          <w:i w:val="0"/>
          <w:lang w:val="hy-AM"/>
        </w:rPr>
        <w:t xml:space="preserve"> </w:t>
      </w:r>
      <w:r w:rsidR="000E2E01" w:rsidRPr="00807C20">
        <w:rPr>
          <w:rFonts w:ascii="Arial" w:hAnsi="Arial" w:cs="Arial"/>
          <w:b/>
          <w:i w:val="0"/>
          <w:lang w:val="hy-AM"/>
        </w:rPr>
        <w:t>մարզ</w:t>
      </w:r>
      <w:r w:rsidR="000E2E01" w:rsidRPr="00807C20">
        <w:rPr>
          <w:rFonts w:ascii="Arial LatRus" w:hAnsi="Arial LatRus"/>
          <w:b/>
          <w:i w:val="0"/>
          <w:lang w:val="hy-AM"/>
        </w:rPr>
        <w:t xml:space="preserve">, </w:t>
      </w:r>
      <w:r w:rsidR="000E2E01" w:rsidRPr="00807C20">
        <w:rPr>
          <w:rFonts w:ascii="Arial" w:hAnsi="Arial" w:cs="Arial"/>
          <w:b/>
          <w:i w:val="0"/>
          <w:lang w:val="af-ZA"/>
        </w:rPr>
        <w:t>Նոր</w:t>
      </w:r>
      <w:r w:rsidR="000E2E01" w:rsidRPr="00807C20">
        <w:rPr>
          <w:rFonts w:ascii="Arial LatRus" w:hAnsi="Arial LatRus"/>
          <w:b/>
          <w:i w:val="0"/>
          <w:lang w:val="af-ZA"/>
        </w:rPr>
        <w:t xml:space="preserve"> </w:t>
      </w:r>
      <w:r w:rsidR="000E2E01" w:rsidRPr="00807C20">
        <w:rPr>
          <w:rFonts w:ascii="Arial" w:hAnsi="Arial" w:cs="Arial"/>
          <w:b/>
          <w:i w:val="0"/>
          <w:lang w:val="af-ZA"/>
        </w:rPr>
        <w:t>Հաճըն</w:t>
      </w:r>
      <w:r w:rsidR="000E2E01" w:rsidRPr="00807C20">
        <w:rPr>
          <w:rFonts w:ascii="Arial LatRus" w:hAnsi="Arial LatRus"/>
          <w:b/>
          <w:i w:val="0"/>
          <w:lang w:val="af-ZA"/>
        </w:rPr>
        <w:t xml:space="preserve"> </w:t>
      </w:r>
      <w:r w:rsidR="000E2E01" w:rsidRPr="00807C20">
        <w:rPr>
          <w:rFonts w:ascii="Arial" w:hAnsi="Arial" w:cs="Arial"/>
          <w:b/>
          <w:i w:val="0"/>
          <w:lang w:val="af-ZA"/>
        </w:rPr>
        <w:t>համայնք</w:t>
      </w:r>
      <w:r w:rsidR="000E2E01" w:rsidRPr="00807C20">
        <w:rPr>
          <w:rFonts w:ascii="Arial LatRus" w:hAnsi="Arial LatRus"/>
          <w:b/>
          <w:i w:val="0"/>
          <w:lang w:val="af-ZA"/>
        </w:rPr>
        <w:t xml:space="preserve"> </w:t>
      </w:r>
      <w:r w:rsidR="000E2E01" w:rsidRPr="00807C20">
        <w:rPr>
          <w:rFonts w:ascii="Arial" w:hAnsi="Arial" w:cs="Arial"/>
          <w:b/>
          <w:i w:val="0"/>
          <w:lang w:val="af-ZA"/>
        </w:rPr>
        <w:t>Չարենցի</w:t>
      </w:r>
      <w:r w:rsidR="000E2E01" w:rsidRPr="00807C20">
        <w:rPr>
          <w:rFonts w:ascii="Arial LatRus" w:hAnsi="Arial LatRus"/>
          <w:b/>
          <w:i w:val="0"/>
          <w:lang w:val="af-ZA"/>
        </w:rPr>
        <w:t xml:space="preserve"> 14, 2-</w:t>
      </w:r>
      <w:r w:rsidR="000E2E01" w:rsidRPr="00807C20">
        <w:rPr>
          <w:rFonts w:ascii="Arial" w:hAnsi="Arial" w:cs="Arial"/>
          <w:b/>
          <w:i w:val="0"/>
          <w:lang w:val="af-ZA"/>
        </w:rPr>
        <w:t>րդ</w:t>
      </w:r>
      <w:r w:rsidR="000E2E01" w:rsidRPr="00807C20">
        <w:rPr>
          <w:rFonts w:ascii="Arial LatRus" w:hAnsi="Arial LatRus"/>
          <w:b/>
          <w:i w:val="0"/>
          <w:lang w:val="af-ZA"/>
        </w:rPr>
        <w:t xml:space="preserve"> </w:t>
      </w:r>
      <w:r w:rsidR="000E2E01" w:rsidRPr="00807C20">
        <w:rPr>
          <w:rFonts w:ascii="Arial" w:hAnsi="Arial" w:cs="Arial"/>
          <w:b/>
          <w:i w:val="0"/>
          <w:lang w:val="af-ZA"/>
        </w:rPr>
        <w:t>հարկ</w:t>
      </w:r>
      <w:r w:rsidR="000E2E01" w:rsidRPr="00807C20">
        <w:rPr>
          <w:rFonts w:ascii="Arial LatRus" w:hAnsi="Arial LatRus"/>
          <w:b/>
          <w:i w:val="0"/>
          <w:lang w:val="af-ZA"/>
        </w:rPr>
        <w:t xml:space="preserve"> 1-</w:t>
      </w:r>
      <w:r w:rsidR="000E2E01" w:rsidRPr="00807C20">
        <w:rPr>
          <w:rFonts w:ascii="Arial" w:hAnsi="Arial" w:cs="Arial"/>
          <w:b/>
          <w:i w:val="0"/>
          <w:lang w:val="af-ZA"/>
        </w:rPr>
        <w:t>ին</w:t>
      </w:r>
      <w:r w:rsidR="000E2E01" w:rsidRPr="00807C20">
        <w:rPr>
          <w:rFonts w:ascii="Arial LatRus" w:hAnsi="Arial LatRus"/>
          <w:b/>
          <w:i w:val="0"/>
          <w:lang w:val="af-ZA"/>
        </w:rPr>
        <w:t xml:space="preserve"> </w:t>
      </w:r>
      <w:r w:rsidR="000E2E01" w:rsidRPr="00807C20">
        <w:rPr>
          <w:rFonts w:ascii="Arial" w:hAnsi="Arial" w:cs="Arial"/>
          <w:b/>
          <w:i w:val="0"/>
          <w:lang w:val="af-ZA"/>
        </w:rPr>
        <w:t>սենյակ</w:t>
      </w:r>
      <w:r w:rsidR="000E2E01" w:rsidRPr="00064ADD">
        <w:rPr>
          <w:rFonts w:ascii="GHEA Grapalat" w:hAnsi="GHEA Grapalat"/>
          <w:i w:val="0"/>
          <w:lang w:val="af-ZA"/>
        </w:rPr>
        <w:t xml:space="preserve"> </w:t>
      </w:r>
      <w:r w:rsidR="000E2E01">
        <w:rPr>
          <w:rFonts w:ascii="GHEA Grapalat" w:hAnsi="GHEA Grapalat"/>
          <w:i w:val="0"/>
          <w:lang w:val="af-ZA"/>
        </w:rPr>
        <w:t>հասցեում,  «</w:t>
      </w:r>
      <w:r w:rsidR="000E2E01" w:rsidRPr="000E2E01">
        <w:rPr>
          <w:rFonts w:ascii="GHEA Grapalat" w:hAnsi="GHEA Grapalat"/>
          <w:i w:val="0"/>
          <w:lang w:val="af-ZA"/>
        </w:rPr>
        <w:t>2022</w:t>
      </w:r>
      <w:r w:rsidR="000E2E01">
        <w:rPr>
          <w:rFonts w:ascii="GHEA Grapalat" w:hAnsi="GHEA Grapalat"/>
          <w:i w:val="0"/>
          <w:lang w:val="ru-RU"/>
        </w:rPr>
        <w:t>թ</w:t>
      </w:r>
      <w:r w:rsidRPr="00064ADD">
        <w:rPr>
          <w:rFonts w:ascii="GHEA Grapalat" w:hAnsi="GHEA Grapalat"/>
          <w:i w:val="0"/>
          <w:lang w:val="af-ZA"/>
        </w:rPr>
        <w:t xml:space="preserve">» « </w:t>
      </w:r>
      <w:r w:rsidR="000E2E01">
        <w:rPr>
          <w:rFonts w:ascii="GHEA Grapalat" w:hAnsi="GHEA Grapalat"/>
          <w:i w:val="0"/>
          <w:lang w:val="ru-RU"/>
        </w:rPr>
        <w:t>դեկտեմբերի</w:t>
      </w:r>
      <w:r w:rsidRPr="00064ADD">
        <w:rPr>
          <w:rFonts w:ascii="GHEA Grapalat" w:hAnsi="GHEA Grapalat"/>
          <w:i w:val="0"/>
          <w:lang w:val="af-ZA"/>
        </w:rPr>
        <w:t xml:space="preserve">» « </w:t>
      </w:r>
      <w:r w:rsidR="00BD6AF6">
        <w:rPr>
          <w:rFonts w:ascii="GHEA Grapalat" w:hAnsi="GHEA Grapalat"/>
          <w:i w:val="0"/>
          <w:lang w:val="af-ZA"/>
        </w:rPr>
        <w:t>20</w:t>
      </w:r>
      <w:r w:rsidRPr="00064ADD">
        <w:rPr>
          <w:rFonts w:ascii="GHEA Grapalat" w:hAnsi="GHEA Grapalat"/>
          <w:i w:val="0"/>
          <w:lang w:val="af-ZA"/>
        </w:rPr>
        <w:t xml:space="preserve">» -ին ժամը  </w:t>
      </w:r>
      <w:r w:rsidR="000E2E01">
        <w:rPr>
          <w:rFonts w:ascii="GHEA Grapalat" w:hAnsi="GHEA Grapalat"/>
          <w:i w:val="0"/>
          <w:u w:val="single"/>
          <w:lang w:val="af-ZA"/>
        </w:rPr>
        <w:t>10</w:t>
      </w:r>
      <w:r w:rsidR="000E2E01" w:rsidRPr="000E2E01">
        <w:rPr>
          <w:rFonts w:ascii="GHEA Grapalat" w:hAnsi="GHEA Grapalat"/>
          <w:i w:val="0"/>
          <w:u w:val="single"/>
          <w:lang w:val="af-ZA"/>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1940F083"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0E2E01" w:rsidRPr="000E2E01">
        <w:rPr>
          <w:rFonts w:ascii="GHEA Grapalat" w:hAnsi="GHEA Grapalat"/>
          <w:i w:val="0"/>
          <w:u w:val="single"/>
          <w:lang w:val="hy-AM"/>
        </w:rPr>
        <w:t>Կարինե Հովսեփյան</w:t>
      </w:r>
      <w:r w:rsidR="009F18D0" w:rsidRPr="00064ADD">
        <w:rPr>
          <w:rFonts w:ascii="GHEA Grapalat" w:hAnsi="GHEA Grapalat"/>
          <w:i w:val="0"/>
          <w:lang w:val="af-ZA"/>
        </w:rPr>
        <w:t>ին</w:t>
      </w:r>
    </w:p>
    <w:p w14:paraId="20E95C9F" w14:textId="07427199"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A7B5AF3" w14:textId="0C11529A" w:rsidR="004E2FC6"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w:t>
      </w:r>
      <w:r w:rsidR="00BD6AF6">
        <w:rPr>
          <w:rFonts w:ascii="GHEA Grapalat" w:hAnsi="GHEA Grapalat"/>
          <w:i w:val="0"/>
          <w:lang w:val="af-ZA"/>
        </w:rPr>
        <w:t xml:space="preserve"> </w:t>
      </w: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0E2E01" w:rsidRPr="000E2E01">
        <w:rPr>
          <w:rFonts w:ascii="GHEA Grapalat" w:hAnsi="GHEA Grapalat"/>
          <w:i w:val="0"/>
          <w:u w:val="single"/>
          <w:lang w:val="af-ZA"/>
        </w:rPr>
        <w:t>093 73-11-99</w:t>
      </w:r>
    </w:p>
    <w:p w14:paraId="0F9A8656" w14:textId="77777777" w:rsidR="00BD6AF6" w:rsidRPr="000E2E01" w:rsidRDefault="00BD6AF6" w:rsidP="00EF3662">
      <w:pPr>
        <w:pStyle w:val="a3"/>
        <w:spacing w:line="240" w:lineRule="auto"/>
        <w:rPr>
          <w:rFonts w:ascii="GHEA Grapalat" w:hAnsi="GHEA Grapalat"/>
          <w:i w:val="0"/>
          <w:lang w:val="af-ZA"/>
        </w:rPr>
      </w:pPr>
    </w:p>
    <w:p w14:paraId="5D74B8EA" w14:textId="0788C8C0" w:rsidR="009F18D0" w:rsidRPr="000E2E01"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0E2E01" w:rsidRPr="00064ADD">
        <w:rPr>
          <w:rFonts w:ascii="GHEA Grapalat" w:hAnsi="GHEA Grapalat"/>
          <w:i w:val="0"/>
          <w:lang w:val="af-ZA"/>
        </w:rPr>
        <w:t>Փ</w:t>
      </w:r>
      <w:r w:rsidRPr="00064ADD">
        <w:rPr>
          <w:rFonts w:ascii="GHEA Grapalat" w:hAnsi="GHEA Grapalat"/>
          <w:i w:val="0"/>
          <w:lang w:val="af-ZA"/>
        </w:rPr>
        <w:t>ոստ</w:t>
      </w:r>
      <w:r w:rsidR="000E2E01" w:rsidRPr="000E2E01">
        <w:rPr>
          <w:rFonts w:ascii="GHEA Grapalat" w:hAnsi="GHEA Grapalat"/>
          <w:i w:val="0"/>
          <w:lang w:val="af-ZA"/>
        </w:rPr>
        <w:t xml:space="preserve"> </w:t>
      </w:r>
      <w:r w:rsidR="000E2E01">
        <w:rPr>
          <w:rFonts w:ascii="Arial LatRus" w:hAnsi="Arial LatRus" w:cs="Arial"/>
          <w:color w:val="005BD1"/>
          <w:sz w:val="18"/>
          <w:szCs w:val="18"/>
          <w:shd w:val="clear" w:color="auto" w:fill="FFFFFF"/>
          <w:lang w:val="af-ZA"/>
        </w:rPr>
        <w:t>nor-hachn-komunal@mail.ru</w:t>
      </w: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235D78D7" w:rsidR="009F18D0" w:rsidRPr="00064ADD" w:rsidRDefault="00754697" w:rsidP="000E2E01">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0E2E01" w:rsidRPr="00807C20">
        <w:rPr>
          <w:rFonts w:ascii="Arial LatRus" w:hAnsi="Arial LatRus"/>
          <w:b/>
          <w:i w:val="0"/>
          <w:lang w:val="af-ZA"/>
        </w:rPr>
        <w:t>«</w:t>
      </w:r>
      <w:r w:rsidR="000E2E01" w:rsidRPr="00807C20">
        <w:rPr>
          <w:rFonts w:ascii="Arial" w:hAnsi="Arial" w:cs="Arial"/>
          <w:b/>
          <w:i w:val="0"/>
          <w:lang w:val="hy-AM"/>
        </w:rPr>
        <w:t>Նոր</w:t>
      </w:r>
      <w:r w:rsidR="000E2E01" w:rsidRPr="00807C20">
        <w:rPr>
          <w:rFonts w:ascii="Arial LatRus" w:hAnsi="Arial LatRus"/>
          <w:b/>
          <w:i w:val="0"/>
          <w:lang w:val="hy-AM"/>
        </w:rPr>
        <w:t xml:space="preserve"> </w:t>
      </w:r>
      <w:r w:rsidR="000E2E01" w:rsidRPr="00807C20">
        <w:rPr>
          <w:rFonts w:ascii="Arial" w:hAnsi="Arial" w:cs="Arial"/>
          <w:b/>
          <w:i w:val="0"/>
          <w:lang w:val="hy-AM"/>
        </w:rPr>
        <w:t>Հաճ</w:t>
      </w:r>
      <w:r w:rsidR="000E2E01">
        <w:rPr>
          <w:rFonts w:ascii="Arial" w:hAnsi="Arial" w:cs="Arial"/>
          <w:b/>
          <w:i w:val="0"/>
          <w:lang w:val="en-US"/>
        </w:rPr>
        <w:t>ը</w:t>
      </w:r>
      <w:r w:rsidR="000E2E01" w:rsidRPr="00807C20">
        <w:rPr>
          <w:rFonts w:ascii="Arial" w:hAnsi="Arial" w:cs="Arial"/>
          <w:b/>
          <w:i w:val="0"/>
          <w:lang w:val="hy-AM"/>
        </w:rPr>
        <w:t>նի</w:t>
      </w:r>
      <w:r w:rsidR="000E2E01" w:rsidRPr="00807C20">
        <w:rPr>
          <w:rFonts w:ascii="Arial LatRus" w:hAnsi="Arial LatRus"/>
          <w:b/>
          <w:i w:val="0"/>
          <w:lang w:val="hy-AM"/>
        </w:rPr>
        <w:t xml:space="preserve"> </w:t>
      </w:r>
      <w:r w:rsidR="000E2E01" w:rsidRPr="00807C20">
        <w:rPr>
          <w:rFonts w:ascii="Arial" w:hAnsi="Arial" w:cs="Arial"/>
          <w:b/>
          <w:i w:val="0"/>
          <w:lang w:val="hy-AM"/>
        </w:rPr>
        <w:t>համայնքապետարանի</w:t>
      </w:r>
      <w:r w:rsidR="000E2E01" w:rsidRPr="00807C20">
        <w:rPr>
          <w:rFonts w:ascii="Arial LatRus" w:hAnsi="Arial LatRus"/>
          <w:b/>
          <w:i w:val="0"/>
          <w:lang w:val="hy-AM"/>
        </w:rPr>
        <w:t xml:space="preserve"> </w:t>
      </w:r>
      <w:r w:rsidR="000E2E01" w:rsidRPr="00807C20">
        <w:rPr>
          <w:rFonts w:ascii="Arial" w:hAnsi="Arial" w:cs="Arial"/>
          <w:b/>
          <w:i w:val="0"/>
          <w:lang w:val="hy-AM"/>
        </w:rPr>
        <w:t>կոմունալ</w:t>
      </w:r>
      <w:r w:rsidR="000E2E01" w:rsidRPr="00807C20">
        <w:rPr>
          <w:rFonts w:ascii="Arial LatRus" w:hAnsi="Arial LatRus"/>
          <w:b/>
          <w:i w:val="0"/>
          <w:lang w:val="hy-AM"/>
        </w:rPr>
        <w:t xml:space="preserve"> </w:t>
      </w:r>
      <w:r w:rsidR="000E2E01" w:rsidRPr="00807C20">
        <w:rPr>
          <w:rFonts w:ascii="Arial" w:hAnsi="Arial" w:cs="Arial"/>
          <w:b/>
          <w:i w:val="0"/>
          <w:lang w:val="hy-AM"/>
        </w:rPr>
        <w:t>տնտեսություն</w:t>
      </w:r>
      <w:r w:rsidR="000E2E01" w:rsidRPr="00807C20">
        <w:rPr>
          <w:rFonts w:ascii="Arial LatRus" w:hAnsi="Arial LatRus"/>
          <w:b/>
          <w:i w:val="0"/>
          <w:lang w:val="af-ZA"/>
        </w:rPr>
        <w:t>»</w:t>
      </w:r>
      <w:r w:rsidR="000E2E01" w:rsidRPr="00807C20">
        <w:rPr>
          <w:rFonts w:ascii="Arial LatRus" w:hAnsi="Arial LatRus"/>
          <w:b/>
          <w:i w:val="0"/>
          <w:lang w:val="hy-AM"/>
        </w:rPr>
        <w:t xml:space="preserve"> </w:t>
      </w:r>
      <w:r w:rsidR="000E2E01" w:rsidRPr="00807C20">
        <w:rPr>
          <w:rFonts w:ascii="Arial" w:hAnsi="Arial" w:cs="Arial"/>
          <w:b/>
          <w:i w:val="0"/>
          <w:lang w:val="hy-AM"/>
        </w:rPr>
        <w:t>հիմնարկ</w:t>
      </w:r>
      <w:r w:rsidR="009F18D0" w:rsidRPr="00064ADD">
        <w:rPr>
          <w:rFonts w:ascii="GHEA Grapalat" w:hAnsi="GHEA Grapalat"/>
          <w:i w:val="0"/>
          <w:lang w:val="af-ZA"/>
        </w:rPr>
        <w:tab/>
      </w:r>
      <w:r w:rsidR="009F18D0" w:rsidRPr="00064ADD">
        <w:rPr>
          <w:rFonts w:ascii="GHEA Grapalat" w:hAnsi="GHEA Grapalat"/>
          <w:i w:val="0"/>
          <w:lang w:val="af-ZA"/>
        </w:rPr>
        <w:tab/>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Default="00A12C95" w:rsidP="00EF3662">
      <w:pPr>
        <w:pStyle w:val="a3"/>
        <w:spacing w:line="240" w:lineRule="auto"/>
        <w:ind w:left="1404"/>
        <w:rPr>
          <w:rFonts w:ascii="GHEA Grapalat" w:hAnsi="GHEA Grapalat"/>
          <w:i w:val="0"/>
          <w:lang w:val="af-ZA"/>
        </w:rPr>
      </w:pPr>
    </w:p>
    <w:p w14:paraId="4FD0D1DB" w14:textId="77777777" w:rsidR="000C3B26" w:rsidRDefault="000C3B26" w:rsidP="00EF3662">
      <w:pPr>
        <w:pStyle w:val="a3"/>
        <w:spacing w:line="240" w:lineRule="auto"/>
        <w:ind w:left="1404"/>
        <w:rPr>
          <w:rFonts w:ascii="GHEA Grapalat" w:hAnsi="GHEA Grapalat"/>
          <w:i w:val="0"/>
          <w:lang w:val="af-ZA"/>
        </w:rPr>
      </w:pPr>
    </w:p>
    <w:p w14:paraId="190FAAE8" w14:textId="77777777" w:rsidR="000C3B26" w:rsidRDefault="000C3B26" w:rsidP="00EF3662">
      <w:pPr>
        <w:pStyle w:val="a3"/>
        <w:spacing w:line="240" w:lineRule="auto"/>
        <w:ind w:left="1404"/>
        <w:rPr>
          <w:rFonts w:ascii="GHEA Grapalat" w:hAnsi="GHEA Grapalat"/>
          <w:i w:val="0"/>
          <w:lang w:val="af-ZA"/>
        </w:rPr>
      </w:pPr>
    </w:p>
    <w:p w14:paraId="12CDE128" w14:textId="53F19A95"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93592A9" w:rsidR="00096865" w:rsidRPr="00064ADD" w:rsidRDefault="000E2E01" w:rsidP="00EF3662">
      <w:pPr>
        <w:pStyle w:val="aa"/>
        <w:spacing w:after="0"/>
        <w:ind w:firstLine="567"/>
        <w:jc w:val="right"/>
        <w:rPr>
          <w:rFonts w:ascii="GHEA Grapalat" w:hAnsi="GHEA Grapalat" w:cs="Sylfaen"/>
          <w:i/>
          <w:sz w:val="20"/>
          <w:szCs w:val="20"/>
          <w:lang w:val="af-ZA"/>
        </w:rPr>
      </w:pPr>
      <w:r w:rsidRPr="00807C20">
        <w:rPr>
          <w:rFonts w:ascii="Arial" w:hAnsi="Arial" w:cs="Arial"/>
          <w:b/>
          <w:lang w:val="hy-AM"/>
        </w:rPr>
        <w:t>ՆՀՀԿՏՀ</w:t>
      </w:r>
      <w:r w:rsidRPr="00807C20">
        <w:rPr>
          <w:rFonts w:ascii="Arial LatRus" w:hAnsi="Arial LatRus"/>
          <w:b/>
          <w:lang w:val="hy-AM"/>
        </w:rPr>
        <w:t>-</w:t>
      </w:r>
      <w:r>
        <w:rPr>
          <w:rFonts w:ascii="Arial" w:hAnsi="Arial" w:cs="Arial"/>
          <w:b/>
          <w:i/>
          <w:lang w:val="hy-AM"/>
        </w:rPr>
        <w:t>ԳՀ</w:t>
      </w:r>
      <w:r>
        <w:rPr>
          <w:rFonts w:ascii="Arial" w:hAnsi="Arial" w:cs="Arial"/>
          <w:b/>
          <w:i/>
          <w:lang w:val="ru-RU"/>
        </w:rPr>
        <w:t>Ծ</w:t>
      </w:r>
      <w:r w:rsidRPr="00807C20">
        <w:rPr>
          <w:rFonts w:ascii="Arial" w:hAnsi="Arial" w:cs="Arial"/>
          <w:b/>
          <w:lang w:val="hy-AM"/>
        </w:rPr>
        <w:t>ՁԲ</w:t>
      </w:r>
      <w:r w:rsidRPr="000E2E01">
        <w:rPr>
          <w:rFonts w:ascii="Arial" w:hAnsi="Arial" w:cs="Arial"/>
          <w:b/>
          <w:i/>
          <w:lang w:val="af-ZA"/>
        </w:rPr>
        <w:t>-23/01</w:t>
      </w:r>
      <w:r>
        <w:rPr>
          <w:rFonts w:ascii="GHEA Grapalat" w:hAnsi="GHEA Grapalat"/>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EC2BA8E" w:rsidR="00096865" w:rsidRPr="00064ADD" w:rsidRDefault="000E2E01"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0E2E01">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9B0519B" w:rsidR="00096865" w:rsidRPr="00064ADD" w:rsidRDefault="000E2E01"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2022</w:t>
      </w:r>
      <w:r w:rsidR="00096865"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Դեկտեմբերի </w:t>
      </w:r>
      <w:r w:rsidRPr="000E2E01">
        <w:rPr>
          <w:rFonts w:ascii="GHEA Grapalat" w:hAnsi="GHEA Grapalat" w:cs="Times Armenian"/>
          <w:i/>
          <w:sz w:val="20"/>
          <w:szCs w:val="20"/>
          <w:u w:val="single"/>
          <w:lang w:val="af-ZA"/>
        </w:rPr>
        <w:t>9</w:t>
      </w:r>
      <w:r w:rsidR="005C6159" w:rsidRPr="00064ADD">
        <w:rPr>
          <w:rFonts w:ascii="GHEA Grapalat" w:hAnsi="GHEA Grapalat" w:cs="Times Armenian"/>
          <w:i/>
          <w:sz w:val="20"/>
          <w:szCs w:val="20"/>
          <w:lang w:val="af-ZA"/>
        </w:rPr>
        <w:t xml:space="preserve">-ի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Pr="000E2E01">
        <w:rPr>
          <w:rFonts w:ascii="GHEA Grapalat" w:hAnsi="GHEA Grapalat" w:cs="Times Armenian"/>
          <w:i/>
          <w:sz w:val="20"/>
          <w:szCs w:val="20"/>
          <w:u w:val="single"/>
          <w:lang w:val="af-ZA"/>
        </w:rPr>
        <w:t xml:space="preserve">1 </w:t>
      </w:r>
      <w:r w:rsidR="00096865"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50C165CD" w:rsidR="00096865" w:rsidRPr="00064ADD" w:rsidRDefault="000E2E01" w:rsidP="00EF3662">
      <w:pPr>
        <w:pStyle w:val="aa"/>
        <w:tabs>
          <w:tab w:val="left" w:pos="5968"/>
        </w:tabs>
        <w:ind w:right="-7" w:firstLine="567"/>
        <w:rPr>
          <w:rFonts w:ascii="GHEA Grapalat" w:hAnsi="GHEA Grapalat"/>
          <w:lang w:val="af-ZA"/>
        </w:rPr>
      </w:pPr>
      <w:r w:rsidRPr="00807C20">
        <w:rPr>
          <w:rFonts w:ascii="Arial LatRus" w:hAnsi="Arial LatRus"/>
          <w:b/>
          <w:lang w:val="af-ZA"/>
        </w:rPr>
        <w:t>«</w:t>
      </w:r>
      <w:r w:rsidRPr="00807C20">
        <w:rPr>
          <w:rFonts w:ascii="Arial" w:hAnsi="Arial" w:cs="Arial"/>
          <w:b/>
          <w:lang w:val="hy-AM"/>
        </w:rPr>
        <w:t>Նոր</w:t>
      </w:r>
      <w:r w:rsidRPr="00807C20">
        <w:rPr>
          <w:rFonts w:ascii="Arial LatRus" w:hAnsi="Arial LatRus"/>
          <w:b/>
          <w:lang w:val="hy-AM"/>
        </w:rPr>
        <w:t xml:space="preserve"> </w:t>
      </w:r>
      <w:r w:rsidRPr="00807C20">
        <w:rPr>
          <w:rFonts w:ascii="Arial" w:hAnsi="Arial" w:cs="Arial"/>
          <w:b/>
          <w:lang w:val="hy-AM"/>
        </w:rPr>
        <w:t>Հաճ</w:t>
      </w:r>
      <w:r>
        <w:rPr>
          <w:rFonts w:ascii="Arial" w:hAnsi="Arial" w:cs="Arial"/>
          <w:b/>
        </w:rPr>
        <w:t>ը</w:t>
      </w:r>
      <w:r w:rsidRPr="00807C20">
        <w:rPr>
          <w:rFonts w:ascii="Arial" w:hAnsi="Arial" w:cs="Arial"/>
          <w:b/>
          <w:lang w:val="hy-AM"/>
        </w:rPr>
        <w:t>նի</w:t>
      </w:r>
      <w:r w:rsidRPr="00807C20">
        <w:rPr>
          <w:rFonts w:ascii="Arial LatRus" w:hAnsi="Arial LatRus"/>
          <w:b/>
          <w:lang w:val="hy-AM"/>
        </w:rPr>
        <w:t xml:space="preserve"> </w:t>
      </w:r>
      <w:r w:rsidRPr="00807C20">
        <w:rPr>
          <w:rFonts w:ascii="Arial" w:hAnsi="Arial" w:cs="Arial"/>
          <w:b/>
          <w:lang w:val="hy-AM"/>
        </w:rPr>
        <w:t>համայնքապետարանի</w:t>
      </w:r>
      <w:r w:rsidRPr="00807C20">
        <w:rPr>
          <w:rFonts w:ascii="Arial LatRus" w:hAnsi="Arial LatRus"/>
          <w:b/>
          <w:lang w:val="hy-AM"/>
        </w:rPr>
        <w:t xml:space="preserve"> </w:t>
      </w:r>
      <w:r w:rsidRPr="00807C20">
        <w:rPr>
          <w:rFonts w:ascii="Arial" w:hAnsi="Arial" w:cs="Arial"/>
          <w:b/>
          <w:lang w:val="hy-AM"/>
        </w:rPr>
        <w:t>կոմունալ</w:t>
      </w:r>
      <w:r w:rsidRPr="00807C20">
        <w:rPr>
          <w:rFonts w:ascii="Arial LatRus" w:hAnsi="Arial LatRus"/>
          <w:b/>
          <w:lang w:val="hy-AM"/>
        </w:rPr>
        <w:t xml:space="preserve"> </w:t>
      </w:r>
      <w:r w:rsidRPr="00807C20">
        <w:rPr>
          <w:rFonts w:ascii="Arial" w:hAnsi="Arial" w:cs="Arial"/>
          <w:b/>
          <w:lang w:val="hy-AM"/>
        </w:rPr>
        <w:t>տնտեսություն</w:t>
      </w:r>
      <w:r w:rsidRPr="00807C20">
        <w:rPr>
          <w:rFonts w:ascii="Arial LatRus" w:hAnsi="Arial LatRus"/>
          <w:b/>
          <w:lang w:val="af-ZA"/>
        </w:rPr>
        <w:t>»</w:t>
      </w:r>
      <w:r w:rsidRPr="00807C20">
        <w:rPr>
          <w:rFonts w:ascii="Arial LatRus" w:hAnsi="Arial LatRus"/>
          <w:b/>
          <w:lang w:val="hy-AM"/>
        </w:rPr>
        <w:t xml:space="preserve"> </w:t>
      </w:r>
      <w:r w:rsidRPr="00807C20">
        <w:rPr>
          <w:rFonts w:ascii="Arial" w:hAnsi="Arial" w:cs="Arial"/>
          <w:b/>
          <w:lang w:val="hy-AM"/>
        </w:rPr>
        <w:t>հիմնարկ</w:t>
      </w:r>
      <w:r w:rsidR="00096865"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248C09F5" w:rsidR="00096865" w:rsidRPr="00A4670E" w:rsidRDefault="00FD2A37" w:rsidP="00EF3662">
      <w:pPr>
        <w:pStyle w:val="aa"/>
        <w:ind w:right="-7"/>
        <w:jc w:val="center"/>
        <w:rPr>
          <w:rFonts w:ascii="GHEA Grapalat" w:hAnsi="GHEA Grapalat" w:cs="Sylfaen"/>
          <w:lang w:val="af-ZA"/>
        </w:rPr>
      </w:pPr>
      <w:r w:rsidRPr="00A4670E">
        <w:rPr>
          <w:rFonts w:ascii="GHEA Grapalat" w:hAnsi="GHEA Grapalat" w:cs="Sylfaen"/>
          <w:lang w:val="af-ZA"/>
        </w:rPr>
        <w:t>«</w:t>
      </w:r>
      <w:r w:rsidRPr="00FD2A37">
        <w:rPr>
          <w:rFonts w:ascii="GHEA Grapalat" w:hAnsi="GHEA Grapalat" w:cs="Sylfaen"/>
        </w:rPr>
        <w:t>ՆՈՐ</w:t>
      </w:r>
      <w:r w:rsidRPr="00A4670E">
        <w:rPr>
          <w:rFonts w:ascii="GHEA Grapalat" w:hAnsi="GHEA Grapalat" w:cs="Sylfaen"/>
          <w:lang w:val="af-ZA"/>
        </w:rPr>
        <w:t xml:space="preserve"> </w:t>
      </w:r>
      <w:r w:rsidRPr="00FD2A37">
        <w:rPr>
          <w:rFonts w:ascii="GHEA Grapalat" w:hAnsi="GHEA Grapalat" w:cs="Sylfaen"/>
        </w:rPr>
        <w:t>ՀԱՃԸՆԻ</w:t>
      </w:r>
      <w:r w:rsidRPr="00A4670E">
        <w:rPr>
          <w:rFonts w:ascii="GHEA Grapalat" w:hAnsi="GHEA Grapalat" w:cs="Sylfaen"/>
          <w:lang w:val="af-ZA"/>
        </w:rPr>
        <w:t xml:space="preserve"> </w:t>
      </w:r>
      <w:r w:rsidRPr="00FD2A37">
        <w:rPr>
          <w:rFonts w:ascii="GHEA Grapalat" w:hAnsi="GHEA Grapalat" w:cs="Sylfaen"/>
        </w:rPr>
        <w:t>ՀԱՄԱՅՆՔԱՊԵՏԱՐԱՆԻ</w:t>
      </w:r>
      <w:r w:rsidRPr="00A4670E">
        <w:rPr>
          <w:rFonts w:ascii="GHEA Grapalat" w:hAnsi="GHEA Grapalat" w:cs="Sylfaen"/>
          <w:lang w:val="af-ZA"/>
        </w:rPr>
        <w:t xml:space="preserve"> </w:t>
      </w:r>
      <w:r w:rsidRPr="00FD2A37">
        <w:rPr>
          <w:rFonts w:ascii="GHEA Grapalat" w:hAnsi="GHEA Grapalat" w:cs="Sylfaen"/>
        </w:rPr>
        <w:t>ԿՈՄՈՒՆԱԼ</w:t>
      </w:r>
      <w:r w:rsidRPr="00A4670E">
        <w:rPr>
          <w:rFonts w:ascii="GHEA Grapalat" w:hAnsi="GHEA Grapalat" w:cs="Sylfaen"/>
          <w:lang w:val="af-ZA"/>
        </w:rPr>
        <w:t xml:space="preserve"> </w:t>
      </w:r>
      <w:r w:rsidRPr="00FD2A37">
        <w:rPr>
          <w:rFonts w:ascii="GHEA Grapalat" w:hAnsi="GHEA Grapalat" w:cs="Sylfaen"/>
        </w:rPr>
        <w:t>ՏՆՏԵՍՈՒԹՅՈՒՆ</w:t>
      </w:r>
      <w:r w:rsidRPr="00A4670E">
        <w:rPr>
          <w:rFonts w:ascii="GHEA Grapalat" w:hAnsi="GHEA Grapalat" w:cs="Sylfaen"/>
          <w:lang w:val="af-ZA"/>
        </w:rPr>
        <w:t xml:space="preserve">» </w:t>
      </w:r>
      <w:r w:rsidRPr="00FD2A37">
        <w:rPr>
          <w:rFonts w:ascii="GHEA Grapalat" w:hAnsi="GHEA Grapalat" w:cs="Sylfaen"/>
        </w:rPr>
        <w:t>ՀԻՄՆԱՐԿԻ</w:t>
      </w:r>
      <w:r w:rsidR="002B32D6" w:rsidRPr="00A4670E">
        <w:rPr>
          <w:rFonts w:ascii="GHEA Grapalat" w:hAnsi="GHEA Grapalat" w:cs="Sylfaen"/>
          <w:lang w:val="af-ZA"/>
        </w:rPr>
        <w:t xml:space="preserve"> </w:t>
      </w:r>
      <w:r w:rsidR="002B32D6" w:rsidRPr="00064ADD">
        <w:rPr>
          <w:rFonts w:ascii="GHEA Grapalat" w:hAnsi="GHEA Grapalat" w:cs="Sylfaen"/>
        </w:rPr>
        <w:t>ԿԱՐԻՔՆԵՐԻ</w:t>
      </w:r>
      <w:r w:rsidR="002B32D6" w:rsidRPr="00A4670E">
        <w:rPr>
          <w:rFonts w:ascii="GHEA Grapalat" w:hAnsi="GHEA Grapalat" w:cs="Sylfaen"/>
          <w:lang w:val="af-ZA"/>
        </w:rPr>
        <w:t xml:space="preserve"> </w:t>
      </w:r>
      <w:r w:rsidR="002B32D6" w:rsidRPr="00064ADD">
        <w:rPr>
          <w:rFonts w:ascii="GHEA Grapalat" w:hAnsi="GHEA Grapalat" w:cs="Sylfaen"/>
        </w:rPr>
        <w:t>ՀԱՄԱՐ</w:t>
      </w:r>
      <w:r w:rsidR="002B32D6" w:rsidRPr="00A4670E">
        <w:rPr>
          <w:rFonts w:ascii="GHEA Grapalat" w:hAnsi="GHEA Grapalat" w:cs="Sylfaen"/>
          <w:lang w:val="af-ZA"/>
        </w:rPr>
        <w:t xml:space="preserve">` </w:t>
      </w:r>
      <w:r w:rsidRPr="00FD2A37">
        <w:rPr>
          <w:rFonts w:ascii="GHEA Grapalat" w:hAnsi="GHEA Grapalat" w:cs="Sylfaen"/>
        </w:rPr>
        <w:t>ՆՈՐ</w:t>
      </w:r>
      <w:r w:rsidRPr="00A4670E">
        <w:rPr>
          <w:rFonts w:ascii="GHEA Grapalat" w:hAnsi="GHEA Grapalat" w:cs="Sylfaen"/>
          <w:lang w:val="af-ZA"/>
        </w:rPr>
        <w:t xml:space="preserve"> </w:t>
      </w:r>
      <w:r w:rsidRPr="00FD2A37">
        <w:rPr>
          <w:rFonts w:ascii="GHEA Grapalat" w:hAnsi="GHEA Grapalat" w:cs="Sylfaen"/>
        </w:rPr>
        <w:t>ՀԱՃԸՆ</w:t>
      </w:r>
      <w:r w:rsidRPr="00A4670E">
        <w:rPr>
          <w:rFonts w:ascii="GHEA Grapalat" w:hAnsi="GHEA Grapalat" w:cs="Sylfaen"/>
          <w:lang w:val="af-ZA"/>
        </w:rPr>
        <w:t xml:space="preserve"> </w:t>
      </w:r>
      <w:r w:rsidRPr="00FD2A37">
        <w:rPr>
          <w:rFonts w:ascii="GHEA Grapalat" w:hAnsi="GHEA Grapalat" w:cs="Sylfaen"/>
        </w:rPr>
        <w:t>ՀԱՄԱՅՆՔԻ</w:t>
      </w:r>
      <w:r w:rsidRPr="00A4670E">
        <w:rPr>
          <w:rFonts w:ascii="GHEA Grapalat" w:hAnsi="GHEA Grapalat" w:cs="Sylfaen"/>
          <w:lang w:val="af-ZA"/>
        </w:rPr>
        <w:t xml:space="preserve"> </w:t>
      </w:r>
      <w:r w:rsidRPr="00FD2A37">
        <w:rPr>
          <w:rFonts w:ascii="GHEA Grapalat" w:hAnsi="GHEA Grapalat" w:cs="Sylfaen"/>
        </w:rPr>
        <w:t>ԿԵՆՑԱՂԱՅԻՆ</w:t>
      </w:r>
      <w:r w:rsidRPr="00A4670E">
        <w:rPr>
          <w:rFonts w:ascii="GHEA Grapalat" w:hAnsi="GHEA Grapalat" w:cs="Sylfaen"/>
          <w:lang w:val="af-ZA"/>
        </w:rPr>
        <w:t xml:space="preserve"> </w:t>
      </w:r>
      <w:r w:rsidRPr="00FD2A37">
        <w:rPr>
          <w:rFonts w:ascii="GHEA Grapalat" w:hAnsi="GHEA Grapalat" w:cs="Sylfaen"/>
        </w:rPr>
        <w:t>ԱՂԲԻ</w:t>
      </w:r>
      <w:r w:rsidRPr="00A4670E">
        <w:rPr>
          <w:rFonts w:ascii="GHEA Grapalat" w:hAnsi="GHEA Grapalat" w:cs="Sylfaen"/>
          <w:lang w:val="af-ZA"/>
        </w:rPr>
        <w:t xml:space="preserve"> </w:t>
      </w:r>
      <w:r w:rsidRPr="00FD2A37">
        <w:rPr>
          <w:rFonts w:ascii="GHEA Grapalat" w:hAnsi="GHEA Grapalat" w:cs="Sylfaen"/>
        </w:rPr>
        <w:t>ՀԱՎԱՔՄԱՆ</w:t>
      </w:r>
      <w:r w:rsidRPr="00A4670E">
        <w:rPr>
          <w:rFonts w:ascii="GHEA Grapalat" w:hAnsi="GHEA Grapalat" w:cs="Sylfaen"/>
          <w:lang w:val="af-ZA"/>
        </w:rPr>
        <w:t xml:space="preserve"> </w:t>
      </w:r>
      <w:r w:rsidRPr="00FD2A37">
        <w:rPr>
          <w:rFonts w:ascii="GHEA Grapalat" w:hAnsi="GHEA Grapalat" w:cs="Sylfaen"/>
        </w:rPr>
        <w:t>ԵՎ</w:t>
      </w:r>
      <w:r w:rsidRPr="00A4670E">
        <w:rPr>
          <w:rFonts w:ascii="GHEA Grapalat" w:hAnsi="GHEA Grapalat" w:cs="Sylfaen"/>
          <w:lang w:val="af-ZA"/>
        </w:rPr>
        <w:t xml:space="preserve"> </w:t>
      </w:r>
      <w:r w:rsidRPr="00FD2A37">
        <w:rPr>
          <w:rFonts w:ascii="GHEA Grapalat" w:hAnsi="GHEA Grapalat" w:cs="Sylfaen"/>
        </w:rPr>
        <w:t>ՍԱՆԻՏԱՐԱԿԱՆ</w:t>
      </w:r>
      <w:r w:rsidRPr="00A4670E">
        <w:rPr>
          <w:rFonts w:ascii="GHEA Grapalat" w:hAnsi="GHEA Grapalat" w:cs="Sylfaen"/>
          <w:lang w:val="af-ZA"/>
        </w:rPr>
        <w:t xml:space="preserve"> </w:t>
      </w:r>
      <w:r w:rsidRPr="00FD2A37">
        <w:rPr>
          <w:rFonts w:ascii="GHEA Grapalat" w:hAnsi="GHEA Grapalat" w:cs="Sylfaen"/>
        </w:rPr>
        <w:t>ՄԱՔՐՄԱՆ</w:t>
      </w:r>
      <w:r w:rsidRPr="00A4670E">
        <w:rPr>
          <w:rFonts w:ascii="GHEA Grapalat" w:hAnsi="GHEA Grapalat" w:cs="Sylfaen"/>
          <w:lang w:val="af-ZA"/>
        </w:rPr>
        <w:t xml:space="preserve"> </w:t>
      </w:r>
      <w:r w:rsidRPr="00FD2A37">
        <w:rPr>
          <w:rFonts w:ascii="GHEA Grapalat" w:hAnsi="GHEA Grapalat" w:cs="Sylfaen"/>
        </w:rPr>
        <w:t>ԾԱ</w:t>
      </w:r>
      <w:r w:rsidR="002B32D6" w:rsidRPr="00064ADD">
        <w:rPr>
          <w:rFonts w:ascii="GHEA Grapalat" w:hAnsi="GHEA Grapalat" w:cs="Sylfaen"/>
        </w:rPr>
        <w:t>Ձ</w:t>
      </w:r>
      <w:r w:rsidRPr="00FD2A37">
        <w:rPr>
          <w:rFonts w:ascii="GHEA Grapalat" w:hAnsi="GHEA Grapalat" w:cs="Sylfaen"/>
        </w:rPr>
        <w:t>ՌԱՅՈՒԹՅԱՆ</w:t>
      </w:r>
      <w:r w:rsidRPr="00A4670E">
        <w:rPr>
          <w:rFonts w:ascii="GHEA Grapalat" w:hAnsi="GHEA Grapalat" w:cs="Sylfaen"/>
          <w:lang w:val="af-ZA"/>
        </w:rPr>
        <w:t xml:space="preserve"> </w:t>
      </w:r>
      <w:r w:rsidRPr="00FD2A37">
        <w:rPr>
          <w:rFonts w:ascii="GHEA Grapalat" w:hAnsi="GHEA Grapalat" w:cs="Sylfaen"/>
        </w:rPr>
        <w:t>Ձ</w:t>
      </w:r>
      <w:r w:rsidR="002B32D6" w:rsidRPr="00064ADD">
        <w:rPr>
          <w:rFonts w:ascii="GHEA Grapalat" w:hAnsi="GHEA Grapalat" w:cs="Sylfaen"/>
        </w:rPr>
        <w:t>ԵՌՔԲԵՐՄԱՆ</w:t>
      </w:r>
      <w:r w:rsidR="002B32D6" w:rsidRPr="00A4670E">
        <w:rPr>
          <w:rFonts w:ascii="GHEA Grapalat" w:hAnsi="GHEA Grapalat" w:cs="Sylfaen"/>
          <w:lang w:val="af-ZA"/>
        </w:rPr>
        <w:t xml:space="preserve"> </w:t>
      </w:r>
      <w:r w:rsidR="002B32D6" w:rsidRPr="00064ADD">
        <w:rPr>
          <w:rFonts w:ascii="GHEA Grapalat" w:hAnsi="GHEA Grapalat" w:cs="Sylfaen"/>
        </w:rPr>
        <w:t>ՆՊԱՏԱԿՈՎ</w:t>
      </w:r>
      <w:r w:rsidR="002B32D6" w:rsidRPr="00A4670E">
        <w:rPr>
          <w:rFonts w:ascii="GHEA Grapalat" w:hAnsi="GHEA Grapalat" w:cs="Sylfaen"/>
          <w:lang w:val="af-ZA"/>
        </w:rPr>
        <w:t xml:space="preserve">  </w:t>
      </w:r>
      <w:r w:rsidR="002B32D6" w:rsidRPr="00064ADD">
        <w:rPr>
          <w:rFonts w:ascii="GHEA Grapalat" w:hAnsi="GHEA Grapalat" w:cs="Sylfaen"/>
        </w:rPr>
        <w:t>ՀԱՅՏԱՐԱՐՎԱԾ</w:t>
      </w:r>
      <w:r w:rsidR="002B32D6" w:rsidRPr="00A4670E">
        <w:rPr>
          <w:rFonts w:ascii="GHEA Grapalat" w:hAnsi="GHEA Grapalat" w:cs="Sylfaen"/>
          <w:lang w:val="af-ZA"/>
        </w:rPr>
        <w:t xml:space="preserve"> </w:t>
      </w:r>
      <w:r w:rsidRPr="00FD2A37">
        <w:rPr>
          <w:rFonts w:ascii="GHEA Grapalat" w:hAnsi="GHEA Grapalat" w:cs="Sylfaen"/>
        </w:rPr>
        <w:t>ԳՆԱՆՇՄԱՆ</w:t>
      </w:r>
      <w:r w:rsidRPr="00A4670E">
        <w:rPr>
          <w:rFonts w:ascii="GHEA Grapalat" w:hAnsi="GHEA Grapalat" w:cs="Sylfaen"/>
          <w:lang w:val="af-ZA"/>
        </w:rPr>
        <w:t xml:space="preserve"> </w:t>
      </w:r>
      <w:r w:rsidRPr="00FD2A37">
        <w:rPr>
          <w:rFonts w:ascii="GHEA Grapalat" w:hAnsi="GHEA Grapalat" w:cs="Sylfaen"/>
        </w:rPr>
        <w:t>ՀԱՐՑՄԱՆ</w:t>
      </w:r>
    </w:p>
    <w:p w14:paraId="6C7AAA81" w14:textId="77777777" w:rsidR="00096865" w:rsidRPr="00A4670E" w:rsidRDefault="00096865" w:rsidP="00EF3662">
      <w:pPr>
        <w:pStyle w:val="aa"/>
        <w:ind w:right="-7"/>
        <w:jc w:val="center"/>
        <w:rPr>
          <w:rFonts w:ascii="GHEA Grapalat" w:hAnsi="GHEA Grapalat" w:cs="Sylfaen"/>
          <w:lang w:val="af-ZA"/>
        </w:rPr>
      </w:pPr>
    </w:p>
    <w:p w14:paraId="38EBF9FF" w14:textId="77777777" w:rsidR="00096865" w:rsidRPr="00A4670E" w:rsidRDefault="00096865" w:rsidP="00FD2A37">
      <w:pPr>
        <w:pStyle w:val="aa"/>
        <w:ind w:right="-7"/>
        <w:jc w:val="center"/>
        <w:rPr>
          <w:rFonts w:ascii="GHEA Grapalat" w:hAnsi="GHEA Grapalat" w:cs="Sylfaen"/>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C4E849F" w14:textId="77777777" w:rsidR="00FD2A37" w:rsidRPr="00FD2A37" w:rsidRDefault="00FD2A37" w:rsidP="00FD2A37">
      <w:pPr>
        <w:ind w:firstLine="567"/>
        <w:jc w:val="center"/>
        <w:rPr>
          <w:rFonts w:ascii="GHEA Grapalat" w:hAnsi="GHEA Grapalat"/>
          <w:b/>
          <w:sz w:val="20"/>
          <w:lang w:val="af-ZA"/>
        </w:rPr>
      </w:pPr>
      <w:r w:rsidRPr="00FD2A37">
        <w:rPr>
          <w:rFonts w:ascii="GHEA Grapalat" w:hAnsi="GHEA Grapalat"/>
          <w:b/>
          <w:sz w:val="20"/>
          <w:lang w:val="af-ZA"/>
        </w:rPr>
        <w:t>«ՆՈՐ ՀԱՃԸՆԻ ՀԱՄԱՅՆՔԱՊԵՏԱՐԱՆԻ ԿՈՄՈՒՆԱԼ ՏՆՏԵՍՈՒԹՅՈՒՆ» ՀԻՄՆԱՐԿԻ ԿԱՐԻՔՆԵՐԻ ՀԱՄԱՐ` ՆՈՐ ՀԱՃԸՆ ՀԱՄԱՅՆՔԻ ԿԵՆՑԱՂԱՅԻՆ ԱՂԲԻ ՀԱՎԱՔՄԱՆ ԵՎ ՍԱՆԻՏԱՐԱԿԱՆ ՄԱՔՐՄԱՆ ԾԱՁՌԱՅՈՒԹՅԱՆ ՁԵՌՔԲԵՐՄԱՆ ՆՊԱՏԱԿՈՎ  ՀԱՅՏԱՐԱՐՎԱԾ ԳՆԱՆՇՄԱՆ ՀԱՐՑՄԱՆ</w:t>
      </w:r>
    </w:p>
    <w:p w14:paraId="74EE10FA" w14:textId="155E2CB5"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3BEDA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FD2A37">
        <w:rPr>
          <w:rFonts w:ascii="GHEA Grapalat" w:hAnsi="GHEA Grapalat" w:cs="Sylfaen"/>
          <w:b/>
          <w:sz w:val="20"/>
        </w:rPr>
        <w:t>ԳՆԱՆՇՄԱՆ</w:t>
      </w:r>
      <w:r w:rsidR="00FD2A37" w:rsidRPr="00A4670E">
        <w:rPr>
          <w:rFonts w:ascii="GHEA Grapalat" w:hAnsi="GHEA Grapalat" w:cs="Sylfaen"/>
          <w:b/>
          <w:sz w:val="20"/>
          <w:lang w:val="af-ZA"/>
        </w:rPr>
        <w:t xml:space="preserve"> </w:t>
      </w:r>
      <w:proofErr w:type="gramStart"/>
      <w:r w:rsidR="00FD2A37">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308764A4"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096865" w:rsidRPr="00064ADD">
        <w:rPr>
          <w:rFonts w:ascii="GHEA Grapalat" w:hAnsi="GHEA Grapalat" w:cs="Times Armenian"/>
          <w:sz w:val="20"/>
          <w:lang w:val="af-ZA"/>
        </w:rPr>
        <w:tab/>
      </w:r>
    </w:p>
    <w:p w14:paraId="4214DA6B" w14:textId="402CF4E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FD2A37">
        <w:rPr>
          <w:rFonts w:ascii="GHEA Grapalat" w:hAnsi="GHEA Grapalat" w:cs="Times Armenian"/>
          <w:sz w:val="20"/>
          <w:lang w:val="af-ZA"/>
        </w:rPr>
        <w:t xml:space="preserve">ՆՀՀԿՏՀ-ԳՀԾՁԲ-23/01        </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FD2A37">
        <w:rPr>
          <w:rFonts w:ascii="GHEA Grapalat" w:hAnsi="GHEA Grapalat" w:cs="Sylfaen"/>
          <w:sz w:val="20"/>
        </w:rPr>
        <w:t>գնանշման</w:t>
      </w:r>
      <w:r w:rsidR="00FD2A37" w:rsidRPr="00FD2A37">
        <w:rPr>
          <w:rFonts w:ascii="GHEA Grapalat" w:hAnsi="GHEA Grapalat" w:cs="Sylfaen"/>
          <w:sz w:val="20"/>
          <w:lang w:val="af-ZA"/>
        </w:rPr>
        <w:t xml:space="preserve"> </w:t>
      </w:r>
      <w:r w:rsidR="00FD2A37">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4D1C39A"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D2A37" w:rsidRPr="00FD2A37">
        <w:rPr>
          <w:rFonts w:ascii="GHEA Grapalat" w:hAnsi="GHEA Grapalat"/>
          <w:b/>
          <w:i/>
          <w:sz w:val="20"/>
          <w:lang w:val="af-ZA"/>
        </w:rPr>
        <w:t>«</w:t>
      </w:r>
      <w:r w:rsidR="00FD2A37" w:rsidRPr="00FD2A37">
        <w:rPr>
          <w:rFonts w:ascii="GHEA Grapalat" w:hAnsi="GHEA Grapalat"/>
          <w:b/>
          <w:i/>
          <w:sz w:val="20"/>
          <w:lang w:val="hy-AM"/>
        </w:rPr>
        <w:t>Նոր Հաճ</w:t>
      </w:r>
      <w:r w:rsidR="00FD2A37" w:rsidRPr="00FD2A37">
        <w:rPr>
          <w:rFonts w:ascii="GHEA Grapalat" w:hAnsi="GHEA Grapalat"/>
          <w:b/>
          <w:i/>
          <w:sz w:val="20"/>
        </w:rPr>
        <w:t>ը</w:t>
      </w:r>
      <w:r w:rsidR="00FD2A37" w:rsidRPr="00FD2A37">
        <w:rPr>
          <w:rFonts w:ascii="GHEA Grapalat" w:hAnsi="GHEA Grapalat"/>
          <w:b/>
          <w:i/>
          <w:sz w:val="20"/>
          <w:lang w:val="hy-AM"/>
        </w:rPr>
        <w:t>նի համայնքապետարանի կոմունալ տնտեսություն</w:t>
      </w:r>
      <w:r w:rsidR="00FD2A37" w:rsidRPr="00FD2A37">
        <w:rPr>
          <w:rFonts w:ascii="GHEA Grapalat" w:hAnsi="GHEA Grapalat"/>
          <w:b/>
          <w:i/>
          <w:sz w:val="20"/>
          <w:lang w:val="af-ZA"/>
        </w:rPr>
        <w:t>»</w:t>
      </w:r>
      <w:r w:rsidR="00FD2A37" w:rsidRPr="00FD2A37">
        <w:rPr>
          <w:rFonts w:ascii="GHEA Grapalat" w:hAnsi="GHEA Grapalat"/>
          <w:b/>
          <w:i/>
          <w:sz w:val="20"/>
          <w:lang w:val="hy-AM"/>
        </w:rPr>
        <w:t xml:space="preserve"> հիմնարկ</w:t>
      </w:r>
      <w:r w:rsidR="00FD2A37" w:rsidRPr="00FD2A37">
        <w:rPr>
          <w:rFonts w:ascii="GHEA Grapalat" w:hAnsi="GHEA Grapalat"/>
          <w:sz w:val="20"/>
          <w:lang w:val="af-ZA"/>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F5C687F"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r w:rsidR="00FD2A37">
        <w:rPr>
          <w:rFonts w:ascii="Arial LatRus" w:hAnsi="Arial LatRus" w:cs="Arial"/>
          <w:color w:val="005BD1"/>
          <w:sz w:val="18"/>
          <w:szCs w:val="18"/>
          <w:shd w:val="clear" w:color="auto" w:fill="FFFFFF"/>
        </w:rPr>
        <w:t>nor-hachn-komunal@mail.ru</w:t>
      </w:r>
      <w:r w:rsidR="00FD2A37" w:rsidRPr="00064ADD">
        <w:rPr>
          <w:rFonts w:ascii="GHEA Grapalat" w:hAnsi="GHEA Grapalat"/>
          <w:sz w:val="24"/>
          <w:szCs w:val="24"/>
        </w:rPr>
        <w:t xml:space="preserve"> </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CF4665C"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FD2A37" w:rsidRPr="00FD2A37">
        <w:rPr>
          <w:rFonts w:ascii="GHEA Grapalat" w:hAnsi="GHEA Grapalat"/>
          <w:b/>
          <w:lang w:val="af-ZA"/>
        </w:rPr>
        <w:t>«</w:t>
      </w:r>
      <w:proofErr w:type="gramEnd"/>
      <w:r w:rsidR="00FD2A37" w:rsidRPr="00FD2A37">
        <w:rPr>
          <w:rFonts w:ascii="GHEA Grapalat" w:hAnsi="GHEA Grapalat"/>
          <w:b/>
          <w:lang w:val="hy-AM"/>
        </w:rPr>
        <w:t>Նոր Հաճ</w:t>
      </w:r>
      <w:r w:rsidR="00FD2A37" w:rsidRPr="00FD2A37">
        <w:rPr>
          <w:rFonts w:ascii="GHEA Grapalat" w:hAnsi="GHEA Grapalat"/>
          <w:b/>
          <w:lang w:val="en-US"/>
        </w:rPr>
        <w:t>ը</w:t>
      </w:r>
      <w:r w:rsidR="00FD2A37" w:rsidRPr="00FD2A37">
        <w:rPr>
          <w:rFonts w:ascii="GHEA Grapalat" w:hAnsi="GHEA Grapalat"/>
          <w:b/>
          <w:lang w:val="hy-AM"/>
        </w:rPr>
        <w:t>նի համայնքապետարանի կոմունալ տնտեսություն</w:t>
      </w:r>
      <w:r w:rsidR="00FD2A37" w:rsidRPr="00FD2A37">
        <w:rPr>
          <w:rFonts w:ascii="GHEA Grapalat" w:hAnsi="GHEA Grapalat"/>
          <w:b/>
          <w:lang w:val="af-ZA"/>
        </w:rPr>
        <w:t>»</w:t>
      </w:r>
      <w:r w:rsidR="00FD2A37" w:rsidRPr="00FD2A37">
        <w:rPr>
          <w:rFonts w:ascii="GHEA Grapalat" w:hAnsi="GHEA Grapalat"/>
          <w:b/>
          <w:lang w:val="hy-AM"/>
        </w:rPr>
        <w:t xml:space="preserve"> հիմնար</w:t>
      </w:r>
      <w:r w:rsidR="00FD2A37">
        <w:rPr>
          <w:rFonts w:ascii="GHEA Grapalat" w:hAnsi="GHEA Grapalat"/>
          <w:b/>
          <w:lang w:val="hy-AM"/>
        </w:rPr>
        <w:t xml:space="preserve">կի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FD2A37" w:rsidRPr="00BD6AF6">
        <w:rPr>
          <w:rFonts w:ascii="Sylfaen" w:hAnsi="Sylfaen"/>
          <w:b/>
          <w:i w:val="0"/>
          <w:iCs/>
          <w:color w:val="FF0000"/>
          <w:sz w:val="24"/>
          <w:szCs w:val="24"/>
          <w:lang w:val="hy-AM"/>
        </w:rPr>
        <w:t>Նոր Հաճըն համայնքի կենցաղային աղբի հավաքման և սանիտարական մաքրման ծառայության</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0C3B26" w:rsidRPr="000C3B26">
        <w:rPr>
          <w:rFonts w:ascii="GHEA Grapalat" w:hAnsi="GHEA Grapalat"/>
          <w:i w:val="0"/>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3B7DB3"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520CCAE2" w:rsidR="005D26B6" w:rsidRPr="00064ADD" w:rsidRDefault="00BD6AF6" w:rsidP="00BD6AF6">
            <w:pPr>
              <w:pStyle w:val="23"/>
              <w:spacing w:line="240" w:lineRule="auto"/>
              <w:ind w:firstLine="0"/>
              <w:jc w:val="center"/>
              <w:rPr>
                <w:rFonts w:ascii="GHEA Grapalat" w:hAnsi="GHEA Grapalat"/>
                <w:sz w:val="16"/>
              </w:rPr>
            </w:pPr>
            <w:r>
              <w:rPr>
                <w:rFonts w:ascii="GHEA Grapalat" w:hAnsi="GHEA Grapalat"/>
                <w:sz w:val="16"/>
              </w:rPr>
              <w:t>21000000</w:t>
            </w:r>
          </w:p>
        </w:tc>
        <w:tc>
          <w:tcPr>
            <w:tcW w:w="7231" w:type="dxa"/>
            <w:vAlign w:val="center"/>
          </w:tcPr>
          <w:p w14:paraId="619E65AF" w14:textId="3453407C" w:rsidR="005D26B6" w:rsidRPr="00064ADD" w:rsidRDefault="00FD2A37" w:rsidP="00EF3662">
            <w:pPr>
              <w:pStyle w:val="23"/>
              <w:spacing w:line="240" w:lineRule="auto"/>
              <w:ind w:firstLine="0"/>
              <w:rPr>
                <w:rFonts w:ascii="GHEA Grapalat" w:hAnsi="GHEA Grapalat"/>
                <w:u w:val="single"/>
                <w:vertAlign w:val="subscript"/>
              </w:rPr>
            </w:pPr>
            <w:r w:rsidRPr="00FD2A37">
              <w:rPr>
                <w:rFonts w:ascii="GHEA Grapalat" w:hAnsi="GHEA Grapalat"/>
                <w:b/>
                <w:u w:val="single"/>
                <w:lang w:val="hy-AM"/>
              </w:rPr>
              <w:t>Նոր Հաճըն համայնքի կենցաղային աղբի հավաքման և սանիտարական մաքրման ծառայության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0F6077D"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68FEACB"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D2A37">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A18C4B3"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D2A37" w:rsidRPr="00FD2A37">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FD2A37" w:rsidRPr="00FD2A37">
        <w:rPr>
          <w:rFonts w:ascii="GHEA Grapalat" w:hAnsi="GHEA Grapalat" w:cs="Sylfaen"/>
          <w:sz w:val="24"/>
          <w:szCs w:val="24"/>
          <w:lang w:val="hy-AM"/>
        </w:rPr>
        <w:t>10:00</w:t>
      </w:r>
      <w:r w:rsidR="00A3468D" w:rsidRPr="00064ADD">
        <w:rPr>
          <w:rFonts w:ascii="GHEA Grapalat" w:hAnsi="GHEA Grapalat" w:cs="Sylfaen"/>
          <w:szCs w:val="24"/>
          <w:lang w:val="hy-AM"/>
        </w:rPr>
        <w:t>»-ն, «</w:t>
      </w:r>
      <w:r w:rsidR="00FD2A37" w:rsidRPr="00807C20">
        <w:rPr>
          <w:rFonts w:ascii="Arial" w:hAnsi="Arial" w:cs="Arial"/>
          <w:b/>
          <w:i/>
          <w:lang w:val="hy-AM"/>
        </w:rPr>
        <w:t>ՀՀ</w:t>
      </w:r>
      <w:r w:rsidR="00FD2A37" w:rsidRPr="00807C20">
        <w:rPr>
          <w:rFonts w:ascii="Arial LatRus" w:hAnsi="Arial LatRus"/>
          <w:b/>
          <w:i/>
          <w:lang w:val="hy-AM"/>
        </w:rPr>
        <w:t xml:space="preserve">, </w:t>
      </w:r>
      <w:r w:rsidR="00FD2A37" w:rsidRPr="00FD2A37">
        <w:rPr>
          <w:rFonts w:ascii="Arial" w:hAnsi="Arial" w:cs="Arial"/>
          <w:b/>
          <w:i/>
          <w:lang w:val="hy-AM"/>
        </w:rPr>
        <w:t>Կոտայքի</w:t>
      </w:r>
      <w:r w:rsidR="00FD2A37" w:rsidRPr="00807C20">
        <w:rPr>
          <w:rFonts w:ascii="Arial LatRus" w:hAnsi="Arial LatRus"/>
          <w:b/>
          <w:i/>
          <w:lang w:val="hy-AM"/>
        </w:rPr>
        <w:t xml:space="preserve"> </w:t>
      </w:r>
      <w:r w:rsidR="00FD2A37" w:rsidRPr="00807C20">
        <w:rPr>
          <w:rFonts w:ascii="Arial" w:hAnsi="Arial" w:cs="Arial"/>
          <w:b/>
          <w:i/>
          <w:lang w:val="hy-AM"/>
        </w:rPr>
        <w:t>մարզ</w:t>
      </w:r>
      <w:r w:rsidR="00FD2A37" w:rsidRPr="00807C20">
        <w:rPr>
          <w:rFonts w:ascii="Arial LatRus" w:hAnsi="Arial LatRus"/>
          <w:b/>
          <w:i/>
          <w:lang w:val="hy-AM"/>
        </w:rPr>
        <w:t xml:space="preserve">, </w:t>
      </w:r>
      <w:r w:rsidR="00FD2A37" w:rsidRPr="00807C20">
        <w:rPr>
          <w:rFonts w:ascii="Arial" w:hAnsi="Arial" w:cs="Arial"/>
          <w:b/>
          <w:i/>
        </w:rPr>
        <w:t>Նոր</w:t>
      </w:r>
      <w:r w:rsidR="00FD2A37" w:rsidRPr="00807C20">
        <w:rPr>
          <w:rFonts w:ascii="Arial LatRus" w:hAnsi="Arial LatRus"/>
          <w:b/>
          <w:i/>
        </w:rPr>
        <w:t xml:space="preserve"> </w:t>
      </w:r>
      <w:r w:rsidR="00FD2A37" w:rsidRPr="00807C20">
        <w:rPr>
          <w:rFonts w:ascii="Arial" w:hAnsi="Arial" w:cs="Arial"/>
          <w:b/>
          <w:i/>
        </w:rPr>
        <w:t>Հաճըն</w:t>
      </w:r>
      <w:r w:rsidR="00FD2A37" w:rsidRPr="00807C20">
        <w:rPr>
          <w:rFonts w:ascii="Arial LatRus" w:hAnsi="Arial LatRus"/>
          <w:b/>
          <w:i/>
        </w:rPr>
        <w:t xml:space="preserve"> </w:t>
      </w:r>
      <w:r w:rsidR="00FD2A37" w:rsidRPr="00807C20">
        <w:rPr>
          <w:rFonts w:ascii="Arial" w:hAnsi="Arial" w:cs="Arial"/>
          <w:b/>
          <w:i/>
        </w:rPr>
        <w:t>համայնք</w:t>
      </w:r>
      <w:r w:rsidR="00FD2A37" w:rsidRPr="00807C20">
        <w:rPr>
          <w:rFonts w:ascii="Arial LatRus" w:hAnsi="Arial LatRus"/>
          <w:b/>
          <w:i/>
        </w:rPr>
        <w:t xml:space="preserve"> </w:t>
      </w:r>
      <w:r w:rsidR="00FD2A37" w:rsidRPr="00807C20">
        <w:rPr>
          <w:rFonts w:ascii="Arial" w:hAnsi="Arial" w:cs="Arial"/>
          <w:b/>
          <w:i/>
        </w:rPr>
        <w:t>Չարենցի</w:t>
      </w:r>
      <w:r w:rsidR="00FD2A37" w:rsidRPr="00807C20">
        <w:rPr>
          <w:rFonts w:ascii="Arial LatRus" w:hAnsi="Arial LatRus"/>
          <w:b/>
          <w:i/>
        </w:rPr>
        <w:t xml:space="preserve"> 14, 2-</w:t>
      </w:r>
      <w:r w:rsidR="00FD2A37" w:rsidRPr="00807C20">
        <w:rPr>
          <w:rFonts w:ascii="Arial" w:hAnsi="Arial" w:cs="Arial"/>
          <w:b/>
          <w:i/>
        </w:rPr>
        <w:t>րդ</w:t>
      </w:r>
      <w:r w:rsidR="00FD2A37" w:rsidRPr="00807C20">
        <w:rPr>
          <w:rFonts w:ascii="Arial LatRus" w:hAnsi="Arial LatRus"/>
          <w:b/>
          <w:i/>
        </w:rPr>
        <w:t xml:space="preserve"> </w:t>
      </w:r>
      <w:r w:rsidR="00FD2A37" w:rsidRPr="00807C20">
        <w:rPr>
          <w:rFonts w:ascii="Arial" w:hAnsi="Arial" w:cs="Arial"/>
          <w:b/>
          <w:i/>
        </w:rPr>
        <w:t>հարկ</w:t>
      </w:r>
      <w:r w:rsidR="00FD2A37" w:rsidRPr="00807C20">
        <w:rPr>
          <w:rFonts w:ascii="Arial LatRus" w:hAnsi="Arial LatRus"/>
          <w:b/>
          <w:i/>
        </w:rPr>
        <w:t xml:space="preserve"> 1-</w:t>
      </w:r>
      <w:r w:rsidR="00FD2A37" w:rsidRPr="00807C20">
        <w:rPr>
          <w:rFonts w:ascii="Arial" w:hAnsi="Arial" w:cs="Arial"/>
          <w:b/>
          <w:i/>
        </w:rPr>
        <w:t>ին</w:t>
      </w:r>
      <w:r w:rsidR="00FD2A37" w:rsidRPr="00807C20">
        <w:rPr>
          <w:rFonts w:ascii="Arial LatRus" w:hAnsi="Arial LatRus"/>
          <w:b/>
          <w:i/>
        </w:rPr>
        <w:t xml:space="preserve"> </w:t>
      </w:r>
      <w:r w:rsidR="00FD2A37" w:rsidRPr="00807C20">
        <w:rPr>
          <w:rFonts w:ascii="Arial" w:hAnsi="Arial" w:cs="Arial"/>
          <w:b/>
          <w:i/>
        </w:rPr>
        <w:t>սենյակ</w:t>
      </w:r>
      <w:r w:rsidR="00A3468D" w:rsidRPr="00064ADD">
        <w:rPr>
          <w:rFonts w:ascii="GHEA Grapalat" w:hAnsi="GHEA Grapalat" w:cs="Sylfaen"/>
          <w:szCs w:val="24"/>
          <w:lang w:val="hy-AM"/>
        </w:rPr>
        <w:t>» հասցեով:</w:t>
      </w:r>
    </w:p>
    <w:p w14:paraId="29073889" w14:textId="1B5ACE51"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3E2CF7" w:rsidRPr="003E2CF7">
        <w:rPr>
          <w:rFonts w:ascii="GHEA Grapalat" w:hAnsi="GHEA Grapalat" w:cs="Sylfaen"/>
          <w:sz w:val="24"/>
          <w:szCs w:val="24"/>
          <w:lang w:val="hy-AM"/>
        </w:rPr>
        <w:t>Կարինե Հովսեփյանը</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5"/>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6"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371FB87A" w14:textId="77777777" w:rsidR="000C3B26" w:rsidRDefault="000C3B26" w:rsidP="00EF3662">
      <w:pPr>
        <w:jc w:val="center"/>
        <w:rPr>
          <w:rFonts w:ascii="GHEA Grapalat" w:hAnsi="GHEA Grapalat"/>
          <w:b/>
          <w:sz w:val="20"/>
          <w:lang w:val="es-ES"/>
        </w:rPr>
      </w:pPr>
    </w:p>
    <w:p w14:paraId="56F4FCEE" w14:textId="77777777" w:rsidR="000C3B26" w:rsidRDefault="000C3B26" w:rsidP="00EF3662">
      <w:pPr>
        <w:jc w:val="center"/>
        <w:rPr>
          <w:rFonts w:ascii="GHEA Grapalat" w:hAnsi="GHEA Grapalat"/>
          <w:b/>
          <w:sz w:val="20"/>
          <w:lang w:val="es-ES"/>
        </w:rPr>
      </w:pPr>
    </w:p>
    <w:p w14:paraId="0F9823C9" w14:textId="77777777" w:rsidR="000C3B26" w:rsidRDefault="000C3B26" w:rsidP="00EF3662">
      <w:pPr>
        <w:jc w:val="center"/>
        <w:rPr>
          <w:rFonts w:ascii="GHEA Grapalat" w:hAnsi="GHEA Grapalat"/>
          <w:b/>
          <w:sz w:val="20"/>
          <w:lang w:val="es-E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E52B875"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3E2CF7">
        <w:rPr>
          <w:rFonts w:ascii="GHEA Grapalat" w:hAnsi="GHEA Grapalat" w:cs="Sylfaen"/>
          <w:szCs w:val="24"/>
        </w:rPr>
        <w:t xml:space="preserve"> «7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3E2CF7" w:rsidRPr="003E2CF7">
        <w:rPr>
          <w:rFonts w:ascii="GHEA Grapalat" w:hAnsi="GHEA Grapalat" w:cs="Sylfaen"/>
          <w:sz w:val="24"/>
          <w:szCs w:val="24"/>
        </w:rPr>
        <w:t>10:00</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A71830D"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3E2CF7">
        <w:rPr>
          <w:rFonts w:ascii="GHEA Grapalat" w:hAnsi="GHEA Grapalat" w:cs="Sylfaen"/>
          <w:i w:val="0"/>
          <w:szCs w:val="24"/>
          <w:lang w:val="ru-RU"/>
        </w:rPr>
        <w:t>ՀՀ</w:t>
      </w:r>
      <w:r w:rsidR="003E2CF7" w:rsidRPr="003E2CF7">
        <w:rPr>
          <w:rFonts w:ascii="GHEA Grapalat" w:hAnsi="GHEA Grapalat" w:cs="Sylfaen"/>
          <w:i w:val="0"/>
          <w:szCs w:val="24"/>
          <w:lang w:val="af-ZA"/>
        </w:rPr>
        <w:t xml:space="preserve"> </w:t>
      </w:r>
      <w:r w:rsidR="003E2CF7">
        <w:rPr>
          <w:rFonts w:ascii="GHEA Grapalat" w:hAnsi="GHEA Grapalat" w:cs="Sylfaen"/>
          <w:i w:val="0"/>
          <w:szCs w:val="24"/>
          <w:lang w:val="ru-RU"/>
        </w:rPr>
        <w:t>ԿԲ</w:t>
      </w:r>
      <w:r w:rsidR="00E538EA" w:rsidRPr="00064ADD">
        <w:rPr>
          <w:rFonts w:ascii="GHEA Grapalat" w:hAnsi="GHEA Grapalat" w:cs="Sylfaen"/>
          <w:i w:val="0"/>
          <w:szCs w:val="24"/>
          <w:vertAlign w:val="superscript"/>
          <w:lang w:val="af-ZA"/>
        </w:rPr>
        <w:t>9</w:t>
      </w:r>
      <w:r w:rsidR="00F11794" w:rsidRPr="00064ADD">
        <w:rPr>
          <w:rStyle w:val="af6"/>
          <w:rFonts w:ascii="GHEA Grapalat" w:hAnsi="GHEA Grapalat" w:cs="Sylfaen"/>
          <w:i w:val="0"/>
          <w:color w:val="FFFFFF"/>
          <w:szCs w:val="24"/>
          <w:lang w:val="af-ZA"/>
        </w:rPr>
        <w:footnoteReference w:id="2"/>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D62AA0A"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571F29" w:rsidRPr="00064ADD">
        <w:rPr>
          <w:rStyle w:val="af6"/>
          <w:rFonts w:ascii="GHEA Grapalat" w:hAnsi="GHEA Grapalat" w:cs="Sylfaen"/>
          <w:color w:val="FFFFFF"/>
        </w:rPr>
        <w:footnoteReference w:id="3"/>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1F4F1BC"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3E2CF7">
        <w:rPr>
          <w:rFonts w:ascii="GHEA Grapalat" w:hAnsi="GHEA Grapalat" w:cs="Sylfaen"/>
          <w:lang w:val="es-ES"/>
        </w:rPr>
        <w:t>դեպքում «10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288046F"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p>
    <w:p w14:paraId="177F3ECB" w14:textId="5CDB81C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af6"/>
          <w:rFonts w:ascii="GHEA Grapalat" w:hAnsi="GHEA Grapalat" w:cs="Sylfaen"/>
          <w:sz w:val="20"/>
          <w:lang w:val="af-ZA"/>
        </w:rPr>
        <w:footnoteReference w:id="4"/>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6C0EA826" w:rsidR="00CF12EE" w:rsidRDefault="00ED01B4" w:rsidP="007C2603">
      <w:pPr>
        <w:pStyle w:val="af4"/>
        <w:shd w:val="clear" w:color="auto" w:fill="FFFFFF"/>
        <w:spacing w:before="0" w:beforeAutospacing="0" w:after="0" w:afterAutospacing="0"/>
        <w:ind w:firstLine="375"/>
        <w:jc w:val="both"/>
        <w:rPr>
          <w:rFonts w:ascii="GHEA Grapalat" w:hAnsi="GHEA Grapalat" w:cs="Arial"/>
          <w:sz w:val="20"/>
          <w:lang w:val="af-ZA"/>
        </w:rPr>
      </w:pPr>
      <w:r w:rsidRPr="00064ADD">
        <w:rPr>
          <w:rStyle w:val="af6"/>
          <w:rFonts w:ascii="GHEA Grapalat" w:hAnsi="GHEA Grapalat" w:cs="Arial"/>
          <w:color w:val="FFFFFF"/>
          <w:sz w:val="20"/>
        </w:rPr>
        <w:footnoteReference w:id="5"/>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224CF0A" w:rsidR="00281740" w:rsidRPr="001D25D9"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3E2CF7" w:rsidRPr="001D25D9">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1D25D9">
        <w:rPr>
          <w:rFonts w:ascii="GHEA Grapalat" w:hAnsi="GHEA Grapalat" w:cs="Sylfaen"/>
          <w:sz w:val="20"/>
          <w:lang w:val="hy-AM"/>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7F1610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3E2CF7">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562CD73F"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xml:space="preserve">: Ընդ որում </w:t>
      </w:r>
      <w:r w:rsidR="008A481E">
        <w:rPr>
          <w:rFonts w:ascii="GHEA Grapalat" w:hAnsi="GHEA Grapalat" w:cs="Sylfaen"/>
          <w:sz w:val="20"/>
          <w:lang w:val="ru-RU"/>
        </w:rPr>
        <w:t>համայնք</w:t>
      </w:r>
      <w:r w:rsidR="00FF0FE2" w:rsidRPr="00064ADD">
        <w:rPr>
          <w:rFonts w:ascii="GHEA Grapalat" w:hAnsi="GHEA Grapalat" w:cs="Sylfaen"/>
          <w:sz w:val="20"/>
          <w:lang w:val="ru-RU"/>
        </w:rPr>
        <w:t>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8A481E">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FF0FE2" w:rsidRPr="00064ADD">
        <w:rPr>
          <w:rFonts w:ascii="GHEA Grapalat" w:hAnsi="GHEA Grapalat" w:cs="Sylfaen"/>
          <w:sz w:val="20"/>
          <w:lang w:val="hy-AM"/>
        </w:rPr>
        <w:t>:</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AB36924" w:rsidR="00096865" w:rsidRPr="00064ADD" w:rsidRDefault="00753321" w:rsidP="00EF3662">
      <w:pPr>
        <w:pStyle w:val="aa"/>
        <w:ind w:right="-7"/>
        <w:jc w:val="center"/>
        <w:rPr>
          <w:rFonts w:ascii="GHEA Grapalat" w:hAnsi="GHEA Grapalat"/>
          <w:b/>
          <w:szCs w:val="22"/>
          <w:lang w:val="af-ZA"/>
        </w:rPr>
      </w:pPr>
      <w:r w:rsidRPr="00753321">
        <w:rPr>
          <w:rFonts w:ascii="GHEA Grapalat" w:hAnsi="GHEA Grapalat"/>
          <w:b/>
          <w:szCs w:val="22"/>
          <w:lang w:val="af-ZA"/>
        </w:rPr>
        <w:t>Գ Ն Ա Ն Շ Մ Ա Ն  Հ Ա Ր Ց Մ Ա Ն</w:t>
      </w:r>
      <w:r>
        <w:rPr>
          <w:rFonts w:ascii="GHEA Grapalat" w:hAnsi="GHEA Grapalat" w:cs="Sylfaen"/>
          <w:b/>
          <w:szCs w:val="22"/>
          <w:lang w:val="es-ES"/>
        </w:rPr>
        <w:t xml:space="preserve">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6"/>
      </w:r>
    </w:p>
    <w:p w14:paraId="01C99DF8" w14:textId="2CCA1CA2"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94544B" w:rsidRPr="00064ADD">
        <w:rPr>
          <w:rFonts w:ascii="GHEA Grapalat" w:hAnsi="GHEA Grapalat"/>
          <w:sz w:val="20"/>
          <w:vertAlign w:val="superscript"/>
          <w:lang w:val="af-ZA"/>
        </w:rPr>
        <w:t>15</w:t>
      </w:r>
      <w:r w:rsidR="00AE3B58" w:rsidRPr="00064ADD">
        <w:rPr>
          <w:rStyle w:val="af6"/>
          <w:rFonts w:ascii="GHEA Grapalat" w:hAnsi="GHEA Grapalat"/>
          <w:color w:val="FFFFFF"/>
          <w:sz w:val="20"/>
          <w:lang w:val="hy-AM"/>
        </w:rPr>
        <w:footnoteReference w:id="7"/>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9002C6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8A481E">
        <w:rPr>
          <w:rFonts w:ascii="GHEA Grapalat" w:hAnsi="GHEA Grapalat"/>
          <w:sz w:val="20"/>
          <w:szCs w:val="20"/>
          <w:lang w:val="es-ES"/>
        </w:rPr>
        <w:t xml:space="preserve"> 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49AC42E2" w14:textId="77777777" w:rsidR="00753321" w:rsidRDefault="00753321" w:rsidP="00EF3662">
      <w:pPr>
        <w:pStyle w:val="norm"/>
        <w:spacing w:line="240" w:lineRule="auto"/>
        <w:ind w:firstLine="284"/>
        <w:jc w:val="right"/>
        <w:rPr>
          <w:rFonts w:ascii="GHEA Grapalat" w:hAnsi="GHEA Grapalat" w:cs="Sylfaen"/>
          <w:b/>
          <w:sz w:val="20"/>
          <w:lang w:val="es-ES"/>
        </w:rPr>
      </w:pPr>
    </w:p>
    <w:p w14:paraId="708EC0B3" w14:textId="77777777" w:rsidR="00753321" w:rsidRDefault="00753321" w:rsidP="00EF3662">
      <w:pPr>
        <w:pStyle w:val="norm"/>
        <w:spacing w:line="240" w:lineRule="auto"/>
        <w:ind w:firstLine="284"/>
        <w:jc w:val="right"/>
        <w:rPr>
          <w:rFonts w:ascii="GHEA Grapalat" w:hAnsi="GHEA Grapalat" w:cs="Sylfaen"/>
          <w:b/>
          <w:sz w:val="20"/>
          <w:lang w:val="es-ES"/>
        </w:rPr>
      </w:pPr>
    </w:p>
    <w:p w14:paraId="2F8382BF" w14:textId="77777777" w:rsidR="00753321" w:rsidRDefault="00753321" w:rsidP="00EF3662">
      <w:pPr>
        <w:pStyle w:val="norm"/>
        <w:spacing w:line="240" w:lineRule="auto"/>
        <w:ind w:firstLine="284"/>
        <w:jc w:val="right"/>
        <w:rPr>
          <w:rFonts w:ascii="GHEA Grapalat" w:hAnsi="GHEA Grapalat" w:cs="Sylfaen"/>
          <w:b/>
          <w:sz w:val="20"/>
          <w:lang w:val="es-ES"/>
        </w:rPr>
      </w:pPr>
    </w:p>
    <w:p w14:paraId="633BACA1" w14:textId="77777777" w:rsidR="00753321" w:rsidRDefault="00753321" w:rsidP="00EF3662">
      <w:pPr>
        <w:pStyle w:val="norm"/>
        <w:spacing w:line="240" w:lineRule="auto"/>
        <w:ind w:firstLine="284"/>
        <w:jc w:val="right"/>
        <w:rPr>
          <w:rFonts w:ascii="GHEA Grapalat" w:hAnsi="GHEA Grapalat" w:cs="Sylfaen"/>
          <w:b/>
          <w:sz w:val="20"/>
          <w:lang w:val="es-ES"/>
        </w:rPr>
      </w:pPr>
    </w:p>
    <w:p w14:paraId="035A9520" w14:textId="77777777" w:rsidR="00753321" w:rsidRDefault="00753321" w:rsidP="00EF3662">
      <w:pPr>
        <w:pStyle w:val="norm"/>
        <w:spacing w:line="240" w:lineRule="auto"/>
        <w:ind w:firstLine="284"/>
        <w:jc w:val="right"/>
        <w:rPr>
          <w:rFonts w:ascii="GHEA Grapalat" w:hAnsi="GHEA Grapalat" w:cs="Sylfaen"/>
          <w:b/>
          <w:sz w:val="20"/>
          <w:lang w:val="es-ES"/>
        </w:rPr>
      </w:pPr>
    </w:p>
    <w:p w14:paraId="4517B109" w14:textId="77777777" w:rsidR="00753321" w:rsidRDefault="00753321" w:rsidP="00EF3662">
      <w:pPr>
        <w:pStyle w:val="norm"/>
        <w:spacing w:line="240" w:lineRule="auto"/>
        <w:ind w:firstLine="284"/>
        <w:jc w:val="right"/>
        <w:rPr>
          <w:rFonts w:ascii="GHEA Grapalat" w:hAnsi="GHEA Grapalat" w:cs="Sylfaen"/>
          <w:b/>
          <w:sz w:val="20"/>
          <w:lang w:val="es-ES"/>
        </w:rPr>
      </w:pPr>
    </w:p>
    <w:p w14:paraId="38EF79E4" w14:textId="77777777" w:rsidR="00753321" w:rsidRDefault="00753321" w:rsidP="00EF3662">
      <w:pPr>
        <w:pStyle w:val="norm"/>
        <w:spacing w:line="240" w:lineRule="auto"/>
        <w:ind w:firstLine="284"/>
        <w:jc w:val="right"/>
        <w:rPr>
          <w:rFonts w:ascii="GHEA Grapalat" w:hAnsi="GHEA Grapalat" w:cs="Sylfaen"/>
          <w:b/>
          <w:sz w:val="20"/>
          <w:lang w:val="es-ES"/>
        </w:rPr>
      </w:pPr>
    </w:p>
    <w:p w14:paraId="5623EE94" w14:textId="77777777" w:rsidR="00753321" w:rsidRDefault="00753321" w:rsidP="00EF3662">
      <w:pPr>
        <w:pStyle w:val="norm"/>
        <w:spacing w:line="240" w:lineRule="auto"/>
        <w:ind w:firstLine="284"/>
        <w:jc w:val="right"/>
        <w:rPr>
          <w:rFonts w:ascii="GHEA Grapalat" w:hAnsi="GHEA Grapalat" w:cs="Sylfaen"/>
          <w:b/>
          <w:sz w:val="20"/>
          <w:lang w:val="es-ES"/>
        </w:rPr>
      </w:pPr>
    </w:p>
    <w:p w14:paraId="3B8479EF" w14:textId="77777777" w:rsidR="00753321" w:rsidRPr="00064ADD" w:rsidRDefault="00753321"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EDAFF28"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8A481E">
        <w:rPr>
          <w:rFonts w:ascii="GHEA Grapalat" w:hAnsi="GHEA Grapalat"/>
          <w:b/>
          <w:lang w:val="es-ES"/>
        </w:rPr>
        <w:t>ՆՀՀԿՏՀ-ԳՀԾՁԲ-23/01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0227675" w:rsidR="00B2572B" w:rsidRPr="00064ADD" w:rsidRDefault="00FD2A3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385008A" w:rsidR="00B2572B" w:rsidRPr="00064ADD" w:rsidRDefault="00FD2A3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77AFAAAC" w:rsidR="00B2572B" w:rsidRPr="00064ADD" w:rsidRDefault="008A481E" w:rsidP="00EF3662">
      <w:pPr>
        <w:jc w:val="both"/>
        <w:rPr>
          <w:rFonts w:ascii="GHEA Grapalat" w:hAnsi="GHEA Grapalat" w:cs="Sylfaen"/>
          <w:sz w:val="20"/>
          <w:szCs w:val="20"/>
          <w:lang w:val="es-ES"/>
        </w:rPr>
      </w:pPr>
      <w:r w:rsidRPr="008A481E">
        <w:rPr>
          <w:rFonts w:ascii="GHEA Grapalat" w:hAnsi="GHEA Grapalat" w:cs="Sylfaen"/>
          <w:sz w:val="20"/>
          <w:szCs w:val="20"/>
          <w:lang w:val="es-ES"/>
        </w:rPr>
        <w:t xml:space="preserve">«Նոր Հաճընի համայնքապետարանի կոմունալ տնտեսություն» հիմնարկ </w:t>
      </w:r>
      <w:r w:rsidR="00B2572B" w:rsidRPr="008A481E">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8A481E">
        <w:rPr>
          <w:rFonts w:ascii="GHEA Grapalat" w:hAnsi="GHEA Grapalat" w:cs="Sylfaen"/>
          <w:sz w:val="20"/>
          <w:szCs w:val="20"/>
          <w:lang w:val="es-ES"/>
        </w:rPr>
        <w:t xml:space="preserve"> </w:t>
      </w:r>
      <w:r w:rsidRPr="00064ADD">
        <w:rPr>
          <w:rFonts w:ascii="GHEA Grapalat" w:hAnsi="GHEA Grapalat"/>
          <w:lang w:val="af-ZA"/>
        </w:rPr>
        <w:t>«</w:t>
      </w:r>
      <w:r>
        <w:rPr>
          <w:rFonts w:ascii="GHEA Grapalat" w:hAnsi="GHEA Grapalat"/>
          <w:b/>
          <w:lang w:val="es-ES"/>
        </w:rPr>
        <w:t>ՆՀՀԿՏՀ-ԳՀԾՁԲ-23/01</w:t>
      </w:r>
      <w:r w:rsidRPr="00064ADD">
        <w:rPr>
          <w:rFonts w:ascii="GHEA Grapalat" w:hAnsi="GHEA Grapalat"/>
          <w:lang w:val="af-ZA"/>
        </w:rPr>
        <w:t>»</w:t>
      </w:r>
      <w:r>
        <w:rPr>
          <w:rFonts w:ascii="GHEA Grapalat" w:hAnsi="GHEA Grapalat" w:cs="Sylfaen"/>
          <w:vertAlign w:val="superscript"/>
          <w:lang w:val="es-ES"/>
        </w:rPr>
        <w:t xml:space="preserve">  </w:t>
      </w:r>
      <w:r w:rsidR="00FD2A37">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6E4D2B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D2A37">
        <w:rPr>
          <w:rFonts w:ascii="GHEA Grapalat" w:hAnsi="GHEA Grapalat" w:cs="Arial"/>
          <w:sz w:val="20"/>
          <w:szCs w:val="20"/>
          <w:lang w:val="es-ES"/>
        </w:rPr>
        <w:t>ՆՀՀԿՏՀ-ԳՀԾՁԲ-23/01</w:t>
      </w:r>
      <w:r w:rsidRPr="00B864E3">
        <w:rPr>
          <w:rFonts w:ascii="GHEA Grapalat" w:hAnsi="GHEA Grapalat" w:cs="Arial"/>
          <w:sz w:val="20"/>
          <w:szCs w:val="20"/>
          <w:lang w:val="es-ES"/>
        </w:rPr>
        <w:t xml:space="preserve">»*  ծածկագրով  </w:t>
      </w:r>
      <w:r w:rsidR="00FD2A37">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A3BFDB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8A481E">
        <w:rPr>
          <w:rFonts w:ascii="GHEA Grapalat" w:hAnsi="GHEA Grapalat" w:cs="Sylfaen"/>
          <w:sz w:val="22"/>
          <w:szCs w:val="22"/>
          <w:lang w:val="hy-AM"/>
        </w:rPr>
        <w:t>ՆՀՀԿՏՀ-ԳՀԾՁԲ-23/01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FD2A37">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8"/>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DB8A15C"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FD2A37">
        <w:rPr>
          <w:rFonts w:ascii="GHEA Grapalat" w:hAnsi="GHEA Grapalat"/>
          <w:b/>
          <w:lang w:val="hy-AM"/>
        </w:rPr>
        <w:t>ՆՀՀԿՏՀ-ԳՀԾՁԲ-23/01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A6C21F9" w:rsidR="00B2572B" w:rsidRPr="00064ADD" w:rsidRDefault="00FD2A3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B22E3F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A481E" w:rsidRPr="00064ADD">
        <w:rPr>
          <w:rFonts w:ascii="GHEA Grapalat" w:hAnsi="GHEA Grapalat"/>
          <w:lang w:val="hy-AM"/>
        </w:rPr>
        <w:t>«</w:t>
      </w:r>
      <w:r w:rsidR="008A481E">
        <w:rPr>
          <w:rFonts w:ascii="GHEA Grapalat" w:hAnsi="GHEA Grapalat"/>
          <w:b/>
          <w:lang w:val="hy-AM"/>
        </w:rPr>
        <w:t>ՆՀՀԿՏՀ-ԳՀԾՁԲ-23/01</w:t>
      </w:r>
      <w:r w:rsidR="008A481E" w:rsidRPr="00064ADD">
        <w:rPr>
          <w:rFonts w:ascii="GHEA Grapalat" w:hAnsi="GHEA Grapalat"/>
          <w:lang w:val="hy-AM"/>
        </w:rPr>
        <w:t>»</w:t>
      </w:r>
      <w:r w:rsidRPr="00064ADD">
        <w:rPr>
          <w:rFonts w:ascii="GHEA Grapalat" w:hAnsi="GHEA Grapalat" w:cs="Arial"/>
          <w:sz w:val="20"/>
          <w:szCs w:val="20"/>
          <w:lang w:val="es-ES"/>
        </w:rPr>
        <w:t xml:space="preserve">* ծածկագրով </w:t>
      </w:r>
      <w:r w:rsidR="00FD2A37">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B7DB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B7DB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B7DB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B7DB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9"/>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084C2A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02B3610"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FD2A37">
        <w:rPr>
          <w:rFonts w:ascii="GHEA Grapalat" w:hAnsi="GHEA Grapalat"/>
          <w:b/>
          <w:lang w:val="hy-AM"/>
        </w:rPr>
        <w:t>ՆՀՀԿՏՀ-ԳՀԾՁԲ-23/01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C52B1C4" w:rsidR="007862B1" w:rsidRPr="00064ADD" w:rsidRDefault="00FD2A3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E59EE7A" w:rsidR="007862B1" w:rsidRPr="00064ADD" w:rsidRDefault="007862B1" w:rsidP="008A481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8A481E">
        <w:rPr>
          <w:rFonts w:ascii="GHEA Grapalat" w:hAnsi="GHEA Grapalat" w:cs="GHEA Grapalat"/>
          <w:sz w:val="20"/>
          <w:szCs w:val="20"/>
          <w:lang w:val="pt-BR"/>
        </w:rPr>
        <w:t>«</w:t>
      </w:r>
      <w:r w:rsidR="008A481E" w:rsidRPr="008A481E">
        <w:rPr>
          <w:rFonts w:ascii="GHEA Grapalat" w:hAnsi="GHEA Grapalat" w:cs="GHEA Grapalat"/>
          <w:sz w:val="20"/>
          <w:szCs w:val="20"/>
          <w:u w:val="single"/>
          <w:lang w:val="pt-BR"/>
        </w:rPr>
        <w:t>Նոր Հաճ</w:t>
      </w:r>
      <w:r w:rsidR="008A481E">
        <w:rPr>
          <w:rFonts w:ascii="GHEA Grapalat" w:hAnsi="GHEA Grapalat" w:cs="GHEA Grapalat"/>
          <w:sz w:val="20"/>
          <w:szCs w:val="20"/>
          <w:u w:val="single"/>
          <w:lang w:val="ru-RU"/>
        </w:rPr>
        <w:t>ը</w:t>
      </w:r>
      <w:r w:rsidR="008A481E" w:rsidRPr="008A481E">
        <w:rPr>
          <w:rFonts w:ascii="GHEA Grapalat" w:hAnsi="GHEA Grapalat" w:cs="GHEA Grapalat"/>
          <w:sz w:val="20"/>
          <w:szCs w:val="20"/>
          <w:u w:val="single"/>
          <w:lang w:val="pt-BR"/>
        </w:rPr>
        <w:t>նի համայնքապետարանի կոմունալ տնտեսություն» հիմնարկ</w:t>
      </w:r>
      <w:r w:rsidR="008A481E">
        <w:rPr>
          <w:rFonts w:ascii="GHEA Grapalat" w:hAnsi="GHEA Grapalat" w:cs="GHEA Grapalat"/>
          <w:sz w:val="20"/>
          <w:szCs w:val="20"/>
          <w:u w:val="single"/>
          <w:lang w:val="pt-BR"/>
        </w:rPr>
        <w:t xml:space="preserve">ի </w:t>
      </w:r>
      <w:r w:rsidRPr="00064ADD">
        <w:rPr>
          <w:rFonts w:ascii="GHEA Grapalat" w:hAnsi="GHEA Grapalat" w:cs="GHEA Grapalat"/>
          <w:sz w:val="20"/>
          <w:szCs w:val="20"/>
          <w:lang w:val="pt-BR"/>
        </w:rPr>
        <w:t>կազմակերպված</w:t>
      </w:r>
      <w:r w:rsidR="008A481E" w:rsidRPr="008A481E">
        <w:rPr>
          <w:rFonts w:ascii="GHEA Grapalat" w:hAnsi="GHEA Grapalat" w:cs="GHEA Grapalat"/>
          <w:sz w:val="20"/>
          <w:szCs w:val="20"/>
          <w:lang w:val="pt-BR"/>
        </w:rPr>
        <w:t xml:space="preserve"> </w:t>
      </w:r>
      <w:r w:rsidR="008A481E" w:rsidRPr="00064ADD">
        <w:rPr>
          <w:rFonts w:ascii="GHEA Grapalat" w:hAnsi="GHEA Grapalat"/>
          <w:lang w:val="hy-AM"/>
        </w:rPr>
        <w:t>«</w:t>
      </w:r>
      <w:r w:rsidR="008A481E">
        <w:rPr>
          <w:rFonts w:ascii="GHEA Grapalat" w:hAnsi="GHEA Grapalat"/>
          <w:b/>
          <w:lang w:val="hy-AM"/>
        </w:rPr>
        <w:t>ՆՀՀԿՏՀ-ԳՀԾՁԲ-23/01</w:t>
      </w:r>
      <w:r w:rsidR="008A481E" w:rsidRPr="00064ADD">
        <w:rPr>
          <w:rFonts w:ascii="GHEA Grapalat" w:hAnsi="GHEA Grapalat"/>
          <w:lang w:val="hy-AM"/>
        </w:rPr>
        <w:t>»</w:t>
      </w:r>
      <w:r w:rsidRPr="00064ADD">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0401FCB"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481E" w:rsidRPr="008A481E">
              <w:rPr>
                <w:rFonts w:ascii="GHEA Grapalat" w:hAnsi="GHEA Grapalat" w:cs="Arial"/>
                <w:sz w:val="20"/>
                <w:szCs w:val="20"/>
              </w:rPr>
              <w:t>`«</w:t>
            </w:r>
            <w:r w:rsidR="008A481E" w:rsidRPr="008A481E">
              <w:rPr>
                <w:rFonts w:ascii="GHEA Grapalat" w:hAnsi="GHEA Grapalat" w:cs="Arial"/>
                <w:sz w:val="20"/>
                <w:szCs w:val="20"/>
                <w:lang w:val="ru-RU"/>
              </w:rPr>
              <w:t>Նոր</w:t>
            </w:r>
            <w:r w:rsidR="008A481E" w:rsidRPr="008A481E">
              <w:rPr>
                <w:rFonts w:ascii="GHEA Grapalat" w:hAnsi="GHEA Grapalat" w:cs="Arial"/>
                <w:sz w:val="20"/>
                <w:szCs w:val="20"/>
              </w:rPr>
              <w:t xml:space="preserve"> </w:t>
            </w:r>
            <w:r w:rsidR="008A481E" w:rsidRPr="008A481E">
              <w:rPr>
                <w:rFonts w:ascii="GHEA Grapalat" w:hAnsi="GHEA Grapalat" w:cs="Arial"/>
                <w:sz w:val="20"/>
                <w:szCs w:val="20"/>
                <w:lang w:val="ru-RU"/>
              </w:rPr>
              <w:t>Հաճ</w:t>
            </w:r>
            <w:r w:rsidR="008A481E" w:rsidRPr="008A481E">
              <w:rPr>
                <w:rFonts w:ascii="GHEA Grapalat" w:hAnsi="GHEA Grapalat" w:cs="Arial"/>
                <w:sz w:val="20"/>
                <w:szCs w:val="20"/>
              </w:rPr>
              <w:t>ը</w:t>
            </w:r>
            <w:r w:rsidR="008A481E" w:rsidRPr="008A481E">
              <w:rPr>
                <w:rFonts w:ascii="GHEA Grapalat" w:hAnsi="GHEA Grapalat" w:cs="Arial"/>
                <w:sz w:val="20"/>
                <w:szCs w:val="20"/>
                <w:lang w:val="ru-RU"/>
              </w:rPr>
              <w:t>նի</w:t>
            </w:r>
            <w:r w:rsidR="008A481E" w:rsidRPr="008A481E">
              <w:rPr>
                <w:rFonts w:ascii="GHEA Grapalat" w:hAnsi="GHEA Grapalat" w:cs="Arial"/>
                <w:sz w:val="20"/>
                <w:szCs w:val="20"/>
              </w:rPr>
              <w:t xml:space="preserve"> համայն</w:t>
            </w:r>
            <w:r w:rsidR="008A481E" w:rsidRPr="008A481E">
              <w:rPr>
                <w:rFonts w:ascii="GHEA Grapalat" w:hAnsi="GHEA Grapalat" w:cs="Arial"/>
                <w:sz w:val="20"/>
                <w:szCs w:val="20"/>
                <w:lang w:val="ru-RU"/>
              </w:rPr>
              <w:t>քապետարանի</w:t>
            </w:r>
            <w:r w:rsidR="008A481E" w:rsidRPr="008A481E">
              <w:rPr>
                <w:rFonts w:ascii="GHEA Grapalat" w:hAnsi="GHEA Grapalat" w:cs="Arial"/>
                <w:sz w:val="20"/>
                <w:szCs w:val="20"/>
              </w:rPr>
              <w:t xml:space="preserve"> </w:t>
            </w:r>
            <w:r w:rsidR="008A481E" w:rsidRPr="008A481E">
              <w:rPr>
                <w:rFonts w:ascii="GHEA Grapalat" w:hAnsi="GHEA Grapalat" w:cs="Arial"/>
                <w:sz w:val="20"/>
                <w:szCs w:val="20"/>
                <w:lang w:val="ru-RU"/>
              </w:rPr>
              <w:t>կոմունալ</w:t>
            </w:r>
            <w:r w:rsidR="008A481E" w:rsidRPr="008A481E">
              <w:rPr>
                <w:rFonts w:ascii="GHEA Grapalat" w:hAnsi="GHEA Grapalat" w:cs="Arial"/>
                <w:sz w:val="20"/>
                <w:szCs w:val="20"/>
              </w:rPr>
              <w:t xml:space="preserve"> </w:t>
            </w:r>
            <w:r w:rsidR="008A481E" w:rsidRPr="008A481E">
              <w:rPr>
                <w:rFonts w:ascii="GHEA Grapalat" w:hAnsi="GHEA Grapalat" w:cs="Arial"/>
                <w:sz w:val="20"/>
                <w:szCs w:val="20"/>
                <w:lang w:val="ru-RU"/>
              </w:rPr>
              <w:t>տնտեսություն</w:t>
            </w:r>
            <w:r w:rsidR="008A481E" w:rsidRPr="008A481E">
              <w:rPr>
                <w:rFonts w:ascii="GHEA Grapalat" w:hAnsi="GHEA Grapalat" w:cs="Arial"/>
                <w:sz w:val="20"/>
                <w:szCs w:val="20"/>
              </w:rPr>
              <w:t>»</w:t>
            </w:r>
            <w:r w:rsidR="00D973FE" w:rsidRPr="00D973FE">
              <w:rPr>
                <w:rFonts w:ascii="Arial" w:hAnsi="Arial" w:cs="Arial"/>
                <w:sz w:val="20"/>
                <w:szCs w:val="20"/>
              </w:rPr>
              <w:t xml:space="preserve"> </w:t>
            </w:r>
            <w:r w:rsidR="00D973FE">
              <w:rPr>
                <w:rFonts w:ascii="Arial" w:hAnsi="Arial" w:cs="Arial"/>
                <w:sz w:val="20"/>
                <w:szCs w:val="20"/>
                <w:lang w:val="ru-RU"/>
              </w:rPr>
              <w:t>Հիմնարկ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C57C542"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973FE">
              <w:rPr>
                <w:rFonts w:ascii="Arial LatRus" w:hAnsi="Arial LatRus" w:cs="Arial"/>
                <w:sz w:val="20"/>
                <w:szCs w:val="20"/>
                <w:lang w:val="ru-RU"/>
              </w:rPr>
              <w:t>03309512</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1A4B99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D973FE">
              <w:rPr>
                <w:rFonts w:ascii="Arial" w:hAnsi="Arial" w:cs="Arial"/>
                <w:b/>
                <w:sz w:val="20"/>
                <w:szCs w:val="20"/>
              </w:rPr>
              <w:t xml:space="preserve"> ՀՀ</w:t>
            </w:r>
            <w:r w:rsidR="00D973FE">
              <w:rPr>
                <w:rFonts w:ascii="GHEA Grapalat" w:hAnsi="GHEA Grapalat" w:cs="Arial"/>
                <w:b/>
                <w:sz w:val="20"/>
                <w:szCs w:val="20"/>
              </w:rPr>
              <w:t xml:space="preserve">  </w:t>
            </w:r>
            <w:r w:rsidR="00D973FE">
              <w:rPr>
                <w:rFonts w:ascii="Arial" w:hAnsi="Arial" w:cs="Arial"/>
                <w:b/>
                <w:sz w:val="20"/>
                <w:szCs w:val="20"/>
              </w:rPr>
              <w:t>Ֆինանսների</w:t>
            </w:r>
            <w:r w:rsidR="00D973FE">
              <w:rPr>
                <w:rFonts w:ascii="GHEA Grapalat" w:hAnsi="GHEA Grapalat" w:cs="Arial"/>
                <w:b/>
                <w:sz w:val="20"/>
                <w:szCs w:val="20"/>
              </w:rPr>
              <w:t xml:space="preserve">  </w:t>
            </w:r>
            <w:r w:rsidR="00D973FE">
              <w:rPr>
                <w:rFonts w:ascii="Arial" w:hAnsi="Arial" w:cs="Arial"/>
                <w:b/>
                <w:sz w:val="20"/>
                <w:szCs w:val="20"/>
              </w:rPr>
              <w:t>նախ</w:t>
            </w:r>
            <w:r w:rsidR="00D973FE">
              <w:rPr>
                <w:rFonts w:ascii="GHEA Grapalat" w:hAnsi="GHEA Grapalat" w:cs="Arial"/>
                <w:b/>
                <w:sz w:val="20"/>
                <w:szCs w:val="20"/>
              </w:rPr>
              <w:t>-</w:t>
            </w:r>
            <w:r w:rsidR="00D973FE">
              <w:rPr>
                <w:rFonts w:ascii="Arial" w:hAnsi="Arial" w:cs="Arial"/>
                <w:b/>
                <w:sz w:val="20"/>
                <w:szCs w:val="20"/>
              </w:rPr>
              <w:t>ն</w:t>
            </w:r>
            <w:r w:rsidR="00D973FE">
              <w:rPr>
                <w:rFonts w:ascii="GHEA Grapalat" w:hAnsi="GHEA Grapalat" w:cs="Arial"/>
                <w:b/>
                <w:sz w:val="20"/>
                <w:szCs w:val="20"/>
              </w:rPr>
              <w:t xml:space="preserve"> </w:t>
            </w:r>
            <w:r w:rsidR="00D973FE">
              <w:rPr>
                <w:rFonts w:ascii="Arial" w:hAnsi="Arial" w:cs="Arial"/>
                <w:b/>
                <w:sz w:val="20"/>
                <w:szCs w:val="20"/>
              </w:rPr>
              <w:t>գործառնական</w:t>
            </w:r>
            <w:r w:rsidR="00D973FE">
              <w:rPr>
                <w:rFonts w:ascii="GHEA Grapalat" w:hAnsi="GHEA Grapalat" w:cs="Arial"/>
                <w:b/>
                <w:sz w:val="20"/>
                <w:szCs w:val="20"/>
              </w:rPr>
              <w:t xml:space="preserve">  </w:t>
            </w:r>
            <w:r w:rsidR="00D973FE">
              <w:rPr>
                <w:rFonts w:ascii="Arial" w:hAnsi="Arial" w:cs="Arial"/>
                <w:b/>
                <w:sz w:val="20"/>
                <w:szCs w:val="20"/>
              </w:rPr>
              <w:t>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E9964E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D973FE">
              <w:rPr>
                <w:rFonts w:ascii="Arial LatRus" w:hAnsi="Arial LatRus" w:cs="Arial"/>
                <w:sz w:val="20"/>
                <w:szCs w:val="20"/>
              </w:rPr>
              <w:t>900112102034</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143BF04C" w:rsidR="00595213" w:rsidRPr="00D973FE"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D973FE" w:rsidRPr="00D973FE">
              <w:rPr>
                <w:rFonts w:ascii="GHEA Grapalat" w:hAnsi="GHEA Grapalat" w:cs="Sylfaen"/>
                <w:sz w:val="20"/>
                <w:szCs w:val="20"/>
              </w:rPr>
              <w:t xml:space="preserve"> </w:t>
            </w:r>
            <w:r w:rsidR="00D973FE" w:rsidRPr="00064ADD">
              <w:rPr>
                <w:rFonts w:ascii="GHEA Grapalat" w:hAnsi="GHEA Grapalat"/>
                <w:lang w:val="hy-AM"/>
              </w:rPr>
              <w:t>«</w:t>
            </w:r>
            <w:r w:rsidR="00D973FE">
              <w:rPr>
                <w:rFonts w:ascii="GHEA Grapalat" w:hAnsi="GHEA Grapalat"/>
                <w:b/>
                <w:lang w:val="hy-AM"/>
              </w:rPr>
              <w:t>ՆՀՀԿՏՀ-ԳՀԾՁԲ-23/01</w:t>
            </w:r>
            <w:r w:rsidR="00D973FE" w:rsidRPr="00064ADD">
              <w:rPr>
                <w:rFonts w:ascii="GHEA Grapalat" w:hAnsi="GHEA Grapalat"/>
                <w:lang w:val="hy-AM"/>
              </w:rPr>
              <w:t>»</w:t>
            </w:r>
            <w:r w:rsidR="00D973FE" w:rsidRPr="00D973FE">
              <w:rPr>
                <w:rFonts w:ascii="GHEA Grapalat" w:hAnsi="GHEA Grapalat"/>
              </w:rPr>
              <w:t xml:space="preserve"> </w:t>
            </w:r>
            <w:r w:rsidR="00D973FE">
              <w:rPr>
                <w:rFonts w:ascii="GHEA Grapalat" w:hAnsi="GHEA Grapalat"/>
                <w:lang w:val="ru-RU"/>
              </w:rPr>
              <w:t>ծածկագրով</w:t>
            </w:r>
            <w:r w:rsidR="00D973FE" w:rsidRPr="00D973FE">
              <w:rPr>
                <w:rFonts w:ascii="GHEA Grapalat" w:hAnsi="GHEA Grapalat"/>
              </w:rPr>
              <w:t xml:space="preserve"> </w:t>
            </w:r>
            <w:r w:rsidR="00D973FE">
              <w:rPr>
                <w:rFonts w:ascii="GHEA Grapalat" w:hAnsi="GHEA Grapalat"/>
                <w:lang w:val="ru-RU"/>
              </w:rPr>
              <w:t>գնման</w:t>
            </w:r>
            <w:r w:rsidR="00D973FE" w:rsidRPr="00D973FE">
              <w:rPr>
                <w:rFonts w:ascii="GHEA Grapalat" w:hAnsi="GHEA Grapalat"/>
              </w:rPr>
              <w:t xml:space="preserve"> </w:t>
            </w:r>
            <w:r w:rsidR="00D973FE">
              <w:rPr>
                <w:rFonts w:ascii="GHEA Grapalat" w:hAnsi="GHEA Grapalat"/>
                <w:lang w:val="ru-RU"/>
              </w:rPr>
              <w:t>ընթացակարգի</w:t>
            </w:r>
            <w:r w:rsidR="00D973FE" w:rsidRPr="00D973FE">
              <w:rPr>
                <w:rFonts w:ascii="GHEA Grapalat" w:hAnsi="GHEA Grapalat"/>
              </w:rPr>
              <w:t xml:space="preserve"> </w:t>
            </w:r>
            <w:r w:rsidR="00D973FE">
              <w:rPr>
                <w:rFonts w:ascii="GHEA Grapalat" w:hAnsi="GHEA Grapalat"/>
                <w:lang w:val="ru-RU"/>
              </w:rPr>
              <w:t>տուժանքի</w:t>
            </w:r>
            <w:r w:rsidR="00D973FE" w:rsidRPr="00D973FE">
              <w:rPr>
                <w:rFonts w:ascii="GHEA Grapalat" w:hAnsi="GHEA Grapalat"/>
              </w:rPr>
              <w:t xml:space="preserve"> </w:t>
            </w:r>
            <w:r w:rsidR="00D973FE">
              <w:rPr>
                <w:rFonts w:ascii="GHEA Grapalat" w:hAnsi="GHEA Grapalat"/>
                <w:lang w:val="ru-RU"/>
              </w:rPr>
              <w:t>մասին</w:t>
            </w:r>
            <w:r w:rsidR="00D973FE" w:rsidRPr="00D973FE">
              <w:rPr>
                <w:rFonts w:ascii="GHEA Grapalat" w:hAnsi="GHEA Grapalat"/>
              </w:rPr>
              <w:t xml:space="preserve"> </w:t>
            </w:r>
            <w:r w:rsidR="00D973FE">
              <w:rPr>
                <w:rFonts w:ascii="GHEA Grapalat" w:hAnsi="GHEA Grapalat"/>
                <w:lang w:val="ru-RU"/>
              </w:rPr>
              <w:t>համաձայնագիր</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3B7DB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3B7DB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3B7DB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3B7DB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B7DB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210E686" w14:textId="5A7E4D4E" w:rsidR="00091EBC" w:rsidRPr="00064ADD" w:rsidRDefault="00631658" w:rsidP="00D973FE">
      <w:pPr>
        <w:pStyle w:val="31"/>
        <w:spacing w:line="240" w:lineRule="auto"/>
        <w:jc w:val="right"/>
        <w:rPr>
          <w:rFonts w:ascii="GHEA Grapalat" w:hAnsi="GHEA Grapalat"/>
          <w:color w:val="000000"/>
          <w:u w:val="single"/>
          <w:lang w:val="hy-AM"/>
        </w:rPr>
      </w:pPr>
      <w:r w:rsidRPr="00064ADD">
        <w:rPr>
          <w:rFonts w:ascii="GHEA Grapalat" w:hAnsi="GHEA Grapalat"/>
          <w:b/>
          <w:lang w:val="hy-AM"/>
        </w:rPr>
        <w:br w:type="page"/>
      </w: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3EC0548"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D973FE">
        <w:rPr>
          <w:rFonts w:ascii="GHEA Grapalat" w:hAnsi="GHEA Grapalat" w:cs="Sylfaen"/>
          <w:b/>
          <w:lang w:val="hy-AM"/>
        </w:rPr>
        <w:t>ՆՀՀԿՏՀ-ԳՀԾՁԲ-23/01</w:t>
      </w:r>
      <w:r w:rsidRPr="00064ADD">
        <w:rPr>
          <w:rFonts w:ascii="GHEA Grapalat" w:hAnsi="GHEA Grapalat" w:cs="Sylfaen"/>
          <w:b/>
          <w:lang w:val="hy-AM"/>
        </w:rPr>
        <w:t>»*  ծածկագրով</w:t>
      </w:r>
    </w:p>
    <w:p w14:paraId="31045CC5" w14:textId="6F93E4F2" w:rsidR="00631658" w:rsidRPr="00064ADD" w:rsidRDefault="00FD2A3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4837C6C0" w:rsidR="00631658" w:rsidRPr="00064ADD" w:rsidRDefault="00631658" w:rsidP="00D973F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73FE" w:rsidRPr="00D973FE">
        <w:rPr>
          <w:rFonts w:ascii="GHEA Grapalat" w:hAnsi="GHEA Grapalat" w:cs="GHEA Grapalat"/>
          <w:sz w:val="20"/>
          <w:szCs w:val="20"/>
          <w:u w:val="single"/>
          <w:lang w:val="pt-BR"/>
        </w:rPr>
        <w:t>«</w:t>
      </w:r>
      <w:r w:rsidR="00D973FE" w:rsidRPr="00D973FE">
        <w:rPr>
          <w:rFonts w:ascii="GHEA Grapalat" w:hAnsi="GHEA Grapalat" w:cs="GHEA Grapalat"/>
          <w:sz w:val="20"/>
          <w:szCs w:val="20"/>
          <w:u w:val="single"/>
          <w:lang w:val="hy-AM"/>
        </w:rPr>
        <w:t>Նոր</w:t>
      </w:r>
      <w:r w:rsidR="00D973FE" w:rsidRPr="00D973FE">
        <w:rPr>
          <w:rFonts w:ascii="GHEA Grapalat" w:hAnsi="GHEA Grapalat" w:cs="GHEA Grapalat"/>
          <w:sz w:val="20"/>
          <w:szCs w:val="20"/>
          <w:u w:val="single"/>
          <w:lang w:val="pt-BR"/>
        </w:rPr>
        <w:t xml:space="preserve"> </w:t>
      </w:r>
      <w:r w:rsidR="00D973FE" w:rsidRPr="00D973FE">
        <w:rPr>
          <w:rFonts w:ascii="GHEA Grapalat" w:hAnsi="GHEA Grapalat" w:cs="GHEA Grapalat"/>
          <w:sz w:val="20"/>
          <w:szCs w:val="20"/>
          <w:u w:val="single"/>
          <w:lang w:val="hy-AM"/>
        </w:rPr>
        <w:t>Հաճընի</w:t>
      </w:r>
      <w:r w:rsidR="00D973FE" w:rsidRPr="00D973FE">
        <w:rPr>
          <w:rFonts w:ascii="GHEA Grapalat" w:hAnsi="GHEA Grapalat" w:cs="GHEA Grapalat"/>
          <w:sz w:val="20"/>
          <w:szCs w:val="20"/>
          <w:u w:val="single"/>
          <w:lang w:val="pt-BR"/>
        </w:rPr>
        <w:t xml:space="preserve"> </w:t>
      </w:r>
      <w:r w:rsidR="00D973FE" w:rsidRPr="00D973FE">
        <w:rPr>
          <w:rFonts w:ascii="GHEA Grapalat" w:hAnsi="GHEA Grapalat" w:cs="GHEA Grapalat"/>
          <w:sz w:val="20"/>
          <w:szCs w:val="20"/>
          <w:u w:val="single"/>
          <w:lang w:val="hy-AM"/>
        </w:rPr>
        <w:t>համայնքապետարանի</w:t>
      </w:r>
      <w:r w:rsidR="00D973FE" w:rsidRPr="00D973FE">
        <w:rPr>
          <w:rFonts w:ascii="GHEA Grapalat" w:hAnsi="GHEA Grapalat" w:cs="GHEA Grapalat"/>
          <w:sz w:val="20"/>
          <w:szCs w:val="20"/>
          <w:u w:val="single"/>
          <w:lang w:val="pt-BR"/>
        </w:rPr>
        <w:t xml:space="preserve"> </w:t>
      </w:r>
      <w:r w:rsidR="00D973FE" w:rsidRPr="00D973FE">
        <w:rPr>
          <w:rFonts w:ascii="GHEA Grapalat" w:hAnsi="GHEA Grapalat" w:cs="GHEA Grapalat"/>
          <w:sz w:val="20"/>
          <w:szCs w:val="20"/>
          <w:u w:val="single"/>
          <w:lang w:val="hy-AM"/>
        </w:rPr>
        <w:t>կոմունալ</w:t>
      </w:r>
      <w:r w:rsidR="00D973FE" w:rsidRPr="00D973FE">
        <w:rPr>
          <w:rFonts w:ascii="GHEA Grapalat" w:hAnsi="GHEA Grapalat" w:cs="GHEA Grapalat"/>
          <w:sz w:val="20"/>
          <w:szCs w:val="20"/>
          <w:u w:val="single"/>
          <w:lang w:val="pt-BR"/>
        </w:rPr>
        <w:t xml:space="preserve"> </w:t>
      </w:r>
      <w:r w:rsidR="00D973FE" w:rsidRPr="00D973FE">
        <w:rPr>
          <w:rFonts w:ascii="GHEA Grapalat" w:hAnsi="GHEA Grapalat" w:cs="GHEA Grapalat"/>
          <w:sz w:val="20"/>
          <w:szCs w:val="20"/>
          <w:u w:val="single"/>
          <w:lang w:val="hy-AM"/>
        </w:rPr>
        <w:t>տնտեսություն</w:t>
      </w:r>
      <w:r w:rsidR="00D973FE" w:rsidRPr="00D973FE">
        <w:rPr>
          <w:rFonts w:ascii="GHEA Grapalat" w:hAnsi="GHEA Grapalat" w:cs="GHEA Grapalat"/>
          <w:sz w:val="20"/>
          <w:szCs w:val="20"/>
          <w:u w:val="single"/>
          <w:lang w:val="pt-BR"/>
        </w:rPr>
        <w:t xml:space="preserve">» </w:t>
      </w:r>
      <w:r w:rsidR="00D973FE" w:rsidRPr="00D973FE">
        <w:rPr>
          <w:rFonts w:ascii="GHEA Grapalat" w:hAnsi="GHEA Grapalat" w:cs="GHEA Grapalat"/>
          <w:sz w:val="20"/>
          <w:szCs w:val="20"/>
          <w:u w:val="single"/>
          <w:lang w:val="hy-AM"/>
        </w:rPr>
        <w:t>Հիմնարկ</w:t>
      </w:r>
      <w:r w:rsidR="00D973FE" w:rsidRPr="00D973FE">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(այսուհետ` Պատվիրատու) կողմից կազմակերպված</w:t>
      </w:r>
      <w:r w:rsidR="00D973FE" w:rsidRPr="00A4670E">
        <w:rPr>
          <w:rFonts w:ascii="GHEA Grapalat" w:hAnsi="GHEA Grapalat" w:cs="GHEA Grapalat"/>
          <w:sz w:val="20"/>
          <w:szCs w:val="20"/>
          <w:lang w:val="hy-AM"/>
        </w:rPr>
        <w:t>՝</w:t>
      </w:r>
      <w:r w:rsidR="00D973FE" w:rsidRPr="00D973FE">
        <w:rPr>
          <w:rFonts w:ascii="GHEA Grapalat" w:hAnsi="GHEA Grapalat" w:cs="GHEA Grapalat"/>
          <w:sz w:val="20"/>
          <w:szCs w:val="20"/>
          <w:lang w:val="pt-BR"/>
        </w:rPr>
        <w:t xml:space="preserve"> </w:t>
      </w:r>
      <w:r w:rsidR="00D973FE" w:rsidRPr="00D973FE">
        <w:rPr>
          <w:rFonts w:ascii="GHEA Grapalat" w:hAnsi="GHEA Grapalat" w:cs="GHEA Grapalat"/>
          <w:b/>
          <w:sz w:val="20"/>
          <w:szCs w:val="20"/>
          <w:lang w:val="hy-AM"/>
        </w:rPr>
        <w:t>«ՆՀՀԿՏՀ-ԳՀԾՁԲ-23/01»</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F07CAA8"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D973FE" w:rsidRPr="00A71D81">
              <w:rPr>
                <w:rFonts w:ascii="GHEA Grapalat" w:hAnsi="GHEA Grapalat" w:cs="Arial"/>
                <w:sz w:val="20"/>
                <w:szCs w:val="20"/>
              </w:rPr>
              <w:t>`</w:t>
            </w:r>
            <w:r w:rsidR="00D973FE">
              <w:rPr>
                <w:rFonts w:ascii="GHEA Grapalat" w:hAnsi="GHEA Grapalat" w:cs="Arial"/>
                <w:sz w:val="20"/>
                <w:szCs w:val="20"/>
              </w:rPr>
              <w:t xml:space="preserve">  </w:t>
            </w:r>
            <w:r w:rsidR="00D973FE">
              <w:rPr>
                <w:rFonts w:ascii="Arial LatRus" w:hAnsi="Arial LatRus" w:cs="Arial"/>
                <w:sz w:val="20"/>
                <w:szCs w:val="20"/>
              </w:rPr>
              <w:t>«</w:t>
            </w:r>
            <w:r w:rsidR="00D973FE">
              <w:rPr>
                <w:rFonts w:ascii="Arial" w:hAnsi="Arial" w:cs="Arial"/>
                <w:sz w:val="20"/>
                <w:szCs w:val="20"/>
                <w:lang w:val="ru-RU"/>
              </w:rPr>
              <w:t>Նոր</w:t>
            </w:r>
            <w:r w:rsidR="00D973FE">
              <w:rPr>
                <w:rFonts w:ascii="Arial LatRus" w:hAnsi="Arial LatRus" w:cs="Arial"/>
                <w:sz w:val="20"/>
                <w:szCs w:val="20"/>
              </w:rPr>
              <w:t xml:space="preserve"> </w:t>
            </w:r>
            <w:r w:rsidR="00D973FE">
              <w:rPr>
                <w:rFonts w:ascii="Arial" w:hAnsi="Arial" w:cs="Arial"/>
                <w:sz w:val="20"/>
                <w:szCs w:val="20"/>
                <w:lang w:val="ru-RU"/>
              </w:rPr>
              <w:t>Հաճ</w:t>
            </w:r>
            <w:r w:rsidR="00D973FE">
              <w:rPr>
                <w:rFonts w:ascii="Arial" w:hAnsi="Arial" w:cs="Arial"/>
                <w:sz w:val="20"/>
                <w:szCs w:val="20"/>
              </w:rPr>
              <w:t>ը</w:t>
            </w:r>
            <w:r w:rsidR="00D973FE">
              <w:rPr>
                <w:rFonts w:ascii="Arial" w:hAnsi="Arial" w:cs="Arial"/>
                <w:sz w:val="20"/>
                <w:szCs w:val="20"/>
                <w:lang w:val="ru-RU"/>
              </w:rPr>
              <w:t>նի</w:t>
            </w:r>
            <w:r w:rsidR="00D973FE">
              <w:rPr>
                <w:rFonts w:ascii="Arial LatRus" w:hAnsi="Arial LatRus" w:cs="Arial"/>
                <w:sz w:val="20"/>
                <w:szCs w:val="20"/>
              </w:rPr>
              <w:t xml:space="preserve"> </w:t>
            </w:r>
            <w:r w:rsidR="00D973FE">
              <w:rPr>
                <w:rFonts w:ascii="Arial" w:hAnsi="Arial" w:cs="Arial"/>
                <w:sz w:val="20"/>
                <w:szCs w:val="20"/>
              </w:rPr>
              <w:t>համայն</w:t>
            </w:r>
            <w:r w:rsidR="00D973FE">
              <w:rPr>
                <w:rFonts w:ascii="Arial" w:hAnsi="Arial" w:cs="Arial"/>
                <w:sz w:val="20"/>
                <w:szCs w:val="20"/>
                <w:lang w:val="ru-RU"/>
              </w:rPr>
              <w:t>քապետարանի</w:t>
            </w:r>
            <w:r w:rsidR="00D973FE">
              <w:rPr>
                <w:rFonts w:ascii="Arial LatRus" w:hAnsi="Arial LatRus" w:cs="Arial"/>
                <w:sz w:val="20"/>
                <w:szCs w:val="20"/>
              </w:rPr>
              <w:t xml:space="preserve"> </w:t>
            </w:r>
            <w:r w:rsidR="00D973FE">
              <w:rPr>
                <w:rFonts w:ascii="Arial" w:hAnsi="Arial" w:cs="Arial"/>
                <w:sz w:val="20"/>
                <w:szCs w:val="20"/>
                <w:lang w:val="ru-RU"/>
              </w:rPr>
              <w:t>կոմունալ</w:t>
            </w:r>
            <w:r w:rsidR="00D973FE">
              <w:rPr>
                <w:rFonts w:ascii="Arial LatRus" w:hAnsi="Arial LatRus" w:cs="Arial"/>
                <w:sz w:val="20"/>
                <w:szCs w:val="20"/>
              </w:rPr>
              <w:t xml:space="preserve"> </w:t>
            </w:r>
            <w:r w:rsidR="00D973FE">
              <w:rPr>
                <w:rFonts w:ascii="Arial" w:hAnsi="Arial" w:cs="Arial"/>
                <w:sz w:val="20"/>
                <w:szCs w:val="20"/>
                <w:lang w:val="ru-RU"/>
              </w:rPr>
              <w:t>տնտեսություն</w:t>
            </w:r>
            <w:r w:rsidR="00D973FE">
              <w:rPr>
                <w:rFonts w:ascii="Arial LatRus" w:hAnsi="Arial LatRus" w:cs="Arial"/>
                <w:sz w:val="20"/>
                <w:szCs w:val="20"/>
              </w:rPr>
              <w:t xml:space="preserve">» </w:t>
            </w:r>
            <w:r w:rsidR="00D973FE">
              <w:rPr>
                <w:rFonts w:ascii="Arial" w:hAnsi="Arial" w:cs="Arial"/>
                <w:sz w:val="20"/>
                <w:szCs w:val="20"/>
                <w:lang w:val="ru-RU"/>
              </w:rPr>
              <w:t>Հիմնարկ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B5E74B6"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973FE" w:rsidRPr="00D973FE">
              <w:rPr>
                <w:rFonts w:ascii="GHEA Grapalat" w:hAnsi="GHEA Grapalat" w:cs="Arial"/>
                <w:sz w:val="20"/>
                <w:szCs w:val="20"/>
                <w:lang w:val="ru-RU"/>
              </w:rPr>
              <w:t>03309512</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D52C4E0"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D973FE">
              <w:rPr>
                <w:rFonts w:ascii="Arial LatRus" w:hAnsi="Arial LatRus" w:cs="Arial"/>
                <w:sz w:val="20"/>
                <w:szCs w:val="20"/>
              </w:rPr>
              <w:t>900112102034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C7E85DA" w14:textId="1F71B1E7" w:rsidR="00D973FE" w:rsidRPr="00D973FE" w:rsidRDefault="00334B2F" w:rsidP="00D973FE">
            <w:pPr>
              <w:ind w:left="426"/>
              <w:jc w:val="both"/>
              <w:rPr>
                <w:rFonts w:ascii="GHEA Grapalat" w:hAnsi="GHEA Grapalat" w:cs="GHEA Grapalat"/>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D973FE" w:rsidRPr="00D973FE">
              <w:rPr>
                <w:rFonts w:ascii="GHEA Grapalat" w:hAnsi="GHEA Grapalat" w:cs="Sylfaen"/>
                <w:sz w:val="20"/>
                <w:szCs w:val="20"/>
              </w:rPr>
              <w:t xml:space="preserve"> </w:t>
            </w:r>
            <w:r w:rsidR="00D973FE" w:rsidRPr="00D973FE">
              <w:rPr>
                <w:rFonts w:ascii="GHEA Grapalat" w:hAnsi="GHEA Grapalat" w:cs="GHEA Grapalat"/>
                <w:b/>
                <w:sz w:val="20"/>
                <w:szCs w:val="20"/>
                <w:lang w:val="hy-AM"/>
              </w:rPr>
              <w:t>«ՆՀՀԿՏՀ-ԳՀԾՁԲ-23/01»</w:t>
            </w:r>
            <w:r w:rsidR="00D973FE">
              <w:rPr>
                <w:rFonts w:ascii="GHEA Grapalat" w:hAnsi="GHEA Grapalat" w:cs="GHEA Grapalat"/>
                <w:sz w:val="20"/>
                <w:szCs w:val="20"/>
                <w:lang w:val="pt-BR"/>
              </w:rPr>
              <w:t xml:space="preserve"> </w:t>
            </w:r>
            <w:r w:rsidR="00D973FE" w:rsidRPr="00064ADD">
              <w:rPr>
                <w:rFonts w:ascii="GHEA Grapalat" w:hAnsi="GHEA Grapalat" w:cs="GHEA Grapalat"/>
                <w:sz w:val="20"/>
                <w:szCs w:val="20"/>
                <w:lang w:val="pt-BR"/>
              </w:rPr>
              <w:t>ծածկագրով գնման ընթացակարգի</w:t>
            </w:r>
            <w:r w:rsidR="00D973FE" w:rsidRPr="00D973FE">
              <w:rPr>
                <w:rFonts w:ascii="GHEA Grapalat" w:hAnsi="GHEA Grapalat" w:cs="GHEA Grapalat"/>
                <w:sz w:val="20"/>
                <w:szCs w:val="20"/>
              </w:rPr>
              <w:t xml:space="preserve"> </w:t>
            </w:r>
            <w:r w:rsidR="003B7DB3">
              <w:rPr>
                <w:rFonts w:ascii="GHEA Grapalat" w:hAnsi="GHEA Grapalat" w:cs="GHEA Grapalat"/>
                <w:sz w:val="20"/>
                <w:szCs w:val="20"/>
                <w:lang w:val="ru-RU"/>
              </w:rPr>
              <w:t>ա</w:t>
            </w:r>
            <w:r w:rsidR="00D973FE">
              <w:rPr>
                <w:rFonts w:ascii="GHEA Grapalat" w:hAnsi="GHEA Grapalat" w:cs="GHEA Grapalat"/>
                <w:sz w:val="20"/>
                <w:szCs w:val="20"/>
                <w:lang w:val="ru-RU"/>
              </w:rPr>
              <w:t>րդյունքում</w:t>
            </w:r>
            <w:r w:rsidR="00D973FE" w:rsidRPr="00D973FE">
              <w:rPr>
                <w:rFonts w:ascii="GHEA Grapalat" w:hAnsi="GHEA Grapalat" w:cs="GHEA Grapalat"/>
                <w:sz w:val="20"/>
                <w:szCs w:val="20"/>
              </w:rPr>
              <w:t xml:space="preserve"> </w:t>
            </w:r>
            <w:r w:rsidR="00D973FE">
              <w:rPr>
                <w:rFonts w:ascii="GHEA Grapalat" w:hAnsi="GHEA Grapalat" w:cs="GHEA Grapalat"/>
                <w:sz w:val="20"/>
                <w:szCs w:val="20"/>
                <w:lang w:val="ru-RU"/>
              </w:rPr>
              <w:t>կնքված</w:t>
            </w:r>
            <w:r w:rsidR="00D973FE" w:rsidRPr="00D973FE">
              <w:rPr>
                <w:rFonts w:ascii="GHEA Grapalat" w:hAnsi="GHEA Grapalat" w:cs="GHEA Grapalat"/>
                <w:sz w:val="20"/>
                <w:szCs w:val="20"/>
              </w:rPr>
              <w:t xml:space="preserve"> </w:t>
            </w:r>
            <w:r w:rsidR="00D973FE">
              <w:rPr>
                <w:rFonts w:ascii="GHEA Grapalat" w:hAnsi="GHEA Grapalat" w:cs="GHEA Grapalat"/>
                <w:sz w:val="20"/>
                <w:szCs w:val="20"/>
                <w:lang w:val="ru-RU"/>
              </w:rPr>
              <w:t>տուժանքի</w:t>
            </w:r>
            <w:r w:rsidR="00D973FE" w:rsidRPr="00D973FE">
              <w:rPr>
                <w:rFonts w:ascii="GHEA Grapalat" w:hAnsi="GHEA Grapalat" w:cs="GHEA Grapalat"/>
                <w:sz w:val="20"/>
                <w:szCs w:val="20"/>
              </w:rPr>
              <w:t xml:space="preserve"> </w:t>
            </w:r>
            <w:r w:rsidR="00D973FE">
              <w:rPr>
                <w:rFonts w:ascii="GHEA Grapalat" w:hAnsi="GHEA Grapalat" w:cs="GHEA Grapalat"/>
                <w:sz w:val="20"/>
                <w:szCs w:val="20"/>
                <w:lang w:val="ru-RU"/>
              </w:rPr>
              <w:t>մասին</w:t>
            </w:r>
            <w:r w:rsidR="00D973FE" w:rsidRPr="00D973FE">
              <w:rPr>
                <w:rFonts w:ascii="GHEA Grapalat" w:hAnsi="GHEA Grapalat" w:cs="GHEA Grapalat"/>
                <w:sz w:val="20"/>
                <w:szCs w:val="20"/>
              </w:rPr>
              <w:t xml:space="preserve"> </w:t>
            </w:r>
            <w:r w:rsidR="00D973FE">
              <w:rPr>
                <w:rFonts w:ascii="GHEA Grapalat" w:hAnsi="GHEA Grapalat" w:cs="GHEA Grapalat"/>
                <w:sz w:val="20"/>
                <w:szCs w:val="20"/>
                <w:lang w:val="ru-RU"/>
              </w:rPr>
              <w:t>համաձայնագիր</w:t>
            </w:r>
          </w:p>
          <w:p w14:paraId="71816441" w14:textId="7D2D435F" w:rsidR="00334B2F" w:rsidRPr="00D973FE" w:rsidRDefault="00334B2F" w:rsidP="00CB0ADE">
            <w:pPr>
              <w:rPr>
                <w:rFonts w:ascii="GHEA Grapalat" w:hAnsi="GHEA Grapalat" w:cs="Arial"/>
                <w:sz w:val="20"/>
                <w:szCs w:val="20"/>
                <w:lang w:val="pt-BR"/>
              </w:rPr>
            </w:pP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B7DB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B7DB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B7DB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B7DB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B7DB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15899E28" w:rsidR="00D55654" w:rsidRPr="00064ADD" w:rsidRDefault="003B3690" w:rsidP="00D973FE">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D973FE" w:rsidRPr="00064ADD">
        <w:rPr>
          <w:rFonts w:ascii="GHEA Grapalat" w:hAnsi="GHEA Grapalat" w:cs="Sylfaen"/>
          <w:b/>
          <w:lang w:val="hy-AM"/>
        </w:rPr>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0076796"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D973FE">
        <w:rPr>
          <w:rFonts w:ascii="GHEA Grapalat" w:hAnsi="GHEA Grapalat" w:cs="Sylfaen"/>
          <w:b/>
          <w:lang w:val="hy-AM"/>
        </w:rPr>
        <w:t xml:space="preserve">ՆՀՀԿՏՀ-ԳՀԾՁԲ-23/01 </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27B48E8" w:rsidR="00071D1C" w:rsidRPr="00064ADD" w:rsidRDefault="00FD2A3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55641E7" w14:textId="656E49BB" w:rsidR="00D973FE" w:rsidRPr="00D973FE" w:rsidRDefault="007678FA" w:rsidP="00D973FE">
      <w:pPr>
        <w:ind w:left="-142" w:firstLine="142"/>
        <w:jc w:val="center"/>
        <w:rPr>
          <w:rFonts w:ascii="GHEA Grapalat" w:hAnsi="GHEA Grapalat" w:cs="Sylfae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D973FE" w:rsidRPr="00D973FE">
        <w:rPr>
          <w:rFonts w:ascii="GHEA Grapalat" w:hAnsi="GHEA Grapalat" w:cs="Sylfaen"/>
          <w:b/>
          <w:lang w:val="hy-AM"/>
        </w:rPr>
        <w:t>ԿԵՆՑԱՂԱՅԻՆ ԱՂԲԻ ՀԱՎԱՔՄԱՆ ԵՎ ՍԱՆԻՏԱՐԱԿԱՆ ՄԱՔՐՄԱՆ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60B93D6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3D758E5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af6"/>
          <w:rFonts w:ascii="GHEA Grapalat" w:hAnsi="GHEA Grapalat" w:cs="Sylfaen"/>
          <w:color w:val="FFFFFF"/>
          <w:sz w:val="20"/>
          <w:lang w:val="hy-AM"/>
        </w:rPr>
        <w:footnoteReference w:id="11"/>
      </w:r>
      <w:r w:rsidRPr="00064ADD">
        <w:rPr>
          <w:rFonts w:ascii="GHEA Grapalat" w:hAnsi="GHEA Grapalat"/>
          <w:sz w:val="20"/>
          <w:lang w:val="hy-AM"/>
        </w:rPr>
        <w:t xml:space="preserve"> </w:t>
      </w:r>
    </w:p>
    <w:p w14:paraId="67424F32" w14:textId="49CB38F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5B3B3A" w:rsidRPr="00B45FCD">
        <w:rPr>
          <w:rFonts w:ascii="GHEA Grapalat" w:hAnsi="GHEA Grapalat"/>
          <w:sz w:val="20"/>
          <w:lang w:val="hy-AM"/>
        </w:rPr>
        <w:t>ս</w:t>
      </w:r>
      <w:r w:rsidRPr="00064ADD">
        <w:rPr>
          <w:rFonts w:ascii="GHEA Grapalat" w:hAnsi="GHEA Grapalat"/>
          <w:sz w:val="20"/>
          <w:lang w:val="hy-AM"/>
        </w:rPr>
        <w:t xml:space="preserve">ներին, բայց ոչ ուշ, քան մինչև տվյալ տարվա դեկտեմբերի </w:t>
      </w:r>
      <w:r w:rsidR="005B3B3A" w:rsidRPr="005B3B3A">
        <w:rPr>
          <w:rFonts w:ascii="GHEA Grapalat" w:hAnsi="GHEA Grapalat"/>
          <w:sz w:val="20"/>
          <w:lang w:val="hy-AM"/>
        </w:rPr>
        <w:t>30</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58D04A9C" w:rsidR="005B3B3A" w:rsidRPr="00064ADD" w:rsidRDefault="005B7764" w:rsidP="005B3B3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20DE08E6" w14:textId="5D0A9FF4" w:rsidR="007678FA" w:rsidRPr="00064ADD" w:rsidRDefault="0025450F"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vertAlign w:val="superscript"/>
          <w:lang w:val="hy-AM"/>
        </w:rPr>
        <w:t>19</w:t>
      </w:r>
      <w:r w:rsidR="007678FA" w:rsidRPr="00064ADD">
        <w:rPr>
          <w:rFonts w:ascii="GHEA Grapalat" w:hAnsi="GHEA Grapalat" w:cs="Sylfaen"/>
          <w:color w:val="FFFFFF"/>
          <w:sz w:val="20"/>
          <w:szCs w:val="20"/>
          <w:vertAlign w:val="superscript"/>
          <w:lang w:val="hy-AM"/>
        </w:rPr>
        <w:t>31</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2"/>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af6"/>
          <w:rFonts w:ascii="GHEA Grapalat" w:hAnsi="GHEA Grapalat" w:cs="Sylfaen"/>
          <w:color w:val="FFFFFF"/>
          <w:sz w:val="20"/>
          <w:lang w:val="hy-AM"/>
        </w:rPr>
        <w:footnoteReference w:id="13"/>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4"/>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18F9844"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B45FCD" w:rsidRPr="00B45FCD">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af6"/>
          <w:rFonts w:ascii="GHEA Grapalat" w:hAnsi="GHEA Grapalat"/>
          <w:color w:val="FFFFFF"/>
          <w:sz w:val="20"/>
          <w:szCs w:val="20"/>
          <w:lang w:val="hy-AM" w:eastAsia="ru-RU"/>
        </w:rPr>
        <w:footnoteReference w:customMarkFollows="1" w:id="15"/>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28"/>
        <w:gridCol w:w="1590"/>
        <w:gridCol w:w="908"/>
        <w:gridCol w:w="1072"/>
        <w:gridCol w:w="1056"/>
        <w:gridCol w:w="1008"/>
        <w:gridCol w:w="1588"/>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914104" w:rsidRPr="00064ADD" w14:paraId="7C429E08" w14:textId="77777777" w:rsidTr="00E53C12">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8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1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D83EDA" w:rsidRPr="00064ADD" w14:paraId="0821B6AA" w14:textId="77777777" w:rsidTr="00E53C12">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80"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50"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D83EDA" w:rsidRPr="00064ADD" w14:paraId="33431C00" w14:textId="77777777" w:rsidTr="00E53C12">
        <w:trPr>
          <w:trHeight w:val="246"/>
        </w:trPr>
        <w:tc>
          <w:tcPr>
            <w:tcW w:w="1451" w:type="dxa"/>
          </w:tcPr>
          <w:p w14:paraId="1069520E" w14:textId="675CCBC3" w:rsidR="007678FA" w:rsidRPr="00064ADD" w:rsidRDefault="00A4670E" w:rsidP="00E53C12">
            <w:pPr>
              <w:jc w:val="center"/>
              <w:rPr>
                <w:rFonts w:ascii="GHEA Grapalat" w:hAnsi="GHEA Grapalat"/>
                <w:sz w:val="20"/>
              </w:rPr>
            </w:pPr>
            <w:r>
              <w:rPr>
                <w:rFonts w:ascii="GHEA Grapalat" w:hAnsi="GHEA Grapalat"/>
                <w:sz w:val="20"/>
              </w:rPr>
              <w:t>1</w:t>
            </w:r>
          </w:p>
        </w:tc>
        <w:tc>
          <w:tcPr>
            <w:tcW w:w="1530" w:type="dxa"/>
          </w:tcPr>
          <w:p w14:paraId="337DA2B3" w14:textId="5B61FD81" w:rsidR="007678FA" w:rsidRPr="00064ADD" w:rsidRDefault="00A4670E" w:rsidP="00E53C12">
            <w:pPr>
              <w:jc w:val="center"/>
              <w:rPr>
                <w:rFonts w:ascii="GHEA Grapalat" w:hAnsi="GHEA Grapalat"/>
                <w:sz w:val="20"/>
              </w:rPr>
            </w:pPr>
            <w:r w:rsidRPr="00E907FE">
              <w:rPr>
                <w:rFonts w:ascii="Sylfaen" w:hAnsi="Sylfaen"/>
                <w:sz w:val="20"/>
                <w:szCs w:val="20"/>
              </w:rPr>
              <w:t>90511120</w:t>
            </w:r>
          </w:p>
        </w:tc>
        <w:tc>
          <w:tcPr>
            <w:tcW w:w="1409" w:type="dxa"/>
          </w:tcPr>
          <w:p w14:paraId="14115373" w14:textId="77777777" w:rsidR="00D83EDA" w:rsidRDefault="00A4670E" w:rsidP="00A4670E">
            <w:pPr>
              <w:jc w:val="both"/>
              <w:rPr>
                <w:rFonts w:ascii="Sylfaen" w:hAnsi="Sylfaen" w:cs="Arial"/>
                <w:sz w:val="20"/>
                <w:szCs w:val="20"/>
              </w:rPr>
            </w:pPr>
            <w:r>
              <w:rPr>
                <w:rFonts w:ascii="Sylfaen" w:hAnsi="Sylfaen" w:cs="Arial"/>
                <w:sz w:val="20"/>
                <w:szCs w:val="20"/>
              </w:rPr>
              <w:t xml:space="preserve">Նոր Հաճըն </w:t>
            </w:r>
            <w:r w:rsidRPr="00E907FE">
              <w:rPr>
                <w:rFonts w:ascii="Sylfaen" w:hAnsi="Sylfaen" w:cs="Arial"/>
                <w:sz w:val="20"/>
                <w:szCs w:val="20"/>
                <w:lang w:val="hy-AM"/>
              </w:rPr>
              <w:t>համայնքի կենցաղային աղբի հավաքման և  սանիտարական մաքրման ծառայություն</w:t>
            </w:r>
            <w:r w:rsidR="00D83EDA">
              <w:rPr>
                <w:rFonts w:ascii="Sylfaen" w:hAnsi="Sylfaen" w:cs="Arial"/>
                <w:sz w:val="20"/>
                <w:szCs w:val="20"/>
              </w:rPr>
              <w:t>:</w:t>
            </w:r>
          </w:p>
          <w:p w14:paraId="72A8A215" w14:textId="3022D93D" w:rsidR="00A4670E" w:rsidRPr="00D83EDA" w:rsidRDefault="00D83EDA" w:rsidP="00A4670E">
            <w:pPr>
              <w:jc w:val="both"/>
              <w:rPr>
                <w:rFonts w:ascii="Sylfaen" w:hAnsi="Sylfaen" w:cs="Arial"/>
                <w:b/>
                <w:bCs/>
                <w:color w:val="FF0000"/>
                <w:sz w:val="20"/>
                <w:szCs w:val="20"/>
              </w:rPr>
            </w:pPr>
            <w:r w:rsidRPr="00D83EDA">
              <w:rPr>
                <w:rFonts w:ascii="Sylfaen" w:hAnsi="Sylfaen" w:cs="Arial"/>
                <w:b/>
                <w:bCs/>
                <w:color w:val="FF0000"/>
                <w:sz w:val="20"/>
                <w:szCs w:val="20"/>
              </w:rPr>
              <w:t>Տեխնիկական բնութագիրը տես ստորև*</w:t>
            </w:r>
            <w:r w:rsidR="00A4670E" w:rsidRPr="00D83EDA">
              <w:rPr>
                <w:rFonts w:ascii="Sylfaen" w:hAnsi="Sylfaen" w:cs="Arial"/>
                <w:b/>
                <w:bCs/>
                <w:color w:val="FF0000"/>
                <w:sz w:val="20"/>
                <w:szCs w:val="20"/>
              </w:rPr>
              <w:t xml:space="preserve"> </w:t>
            </w:r>
          </w:p>
          <w:p w14:paraId="75D78F08" w14:textId="77777777" w:rsidR="007678FA" w:rsidRPr="00064ADD" w:rsidRDefault="007678FA" w:rsidP="00E53C12">
            <w:pPr>
              <w:jc w:val="center"/>
              <w:rPr>
                <w:rFonts w:ascii="GHEA Grapalat" w:hAnsi="GHEA Grapalat"/>
                <w:sz w:val="20"/>
              </w:rPr>
            </w:pPr>
          </w:p>
        </w:tc>
        <w:tc>
          <w:tcPr>
            <w:tcW w:w="1280" w:type="dxa"/>
          </w:tcPr>
          <w:p w14:paraId="69971639" w14:textId="2CFDE772" w:rsidR="007678FA" w:rsidRPr="00064ADD" w:rsidRDefault="00A4670E" w:rsidP="00E53C12">
            <w:pPr>
              <w:jc w:val="center"/>
              <w:rPr>
                <w:rFonts w:ascii="GHEA Grapalat" w:hAnsi="GHEA Grapalat"/>
                <w:sz w:val="20"/>
              </w:rPr>
            </w:pPr>
            <w:r>
              <w:rPr>
                <w:rFonts w:ascii="GHEA Grapalat" w:hAnsi="GHEA Grapalat"/>
                <w:sz w:val="20"/>
              </w:rPr>
              <w:t>դրամ</w:t>
            </w:r>
          </w:p>
        </w:tc>
        <w:tc>
          <w:tcPr>
            <w:tcW w:w="1127" w:type="dxa"/>
          </w:tcPr>
          <w:p w14:paraId="643C6D55" w14:textId="2ABD8B9C" w:rsidR="007678FA" w:rsidRPr="00064ADD" w:rsidRDefault="00914104" w:rsidP="00E53C12">
            <w:pPr>
              <w:jc w:val="center"/>
              <w:rPr>
                <w:rFonts w:ascii="GHEA Grapalat" w:hAnsi="GHEA Grapalat"/>
                <w:sz w:val="20"/>
              </w:rPr>
            </w:pPr>
            <w:r>
              <w:rPr>
                <w:rFonts w:ascii="GHEA Grapalat" w:hAnsi="GHEA Grapalat"/>
                <w:sz w:val="20"/>
              </w:rPr>
              <w:t>21000000</w:t>
            </w:r>
          </w:p>
        </w:tc>
        <w:tc>
          <w:tcPr>
            <w:tcW w:w="1127" w:type="dxa"/>
          </w:tcPr>
          <w:p w14:paraId="7D3B53E8" w14:textId="43EE29F9" w:rsidR="007678FA" w:rsidRPr="00064ADD" w:rsidRDefault="00914104" w:rsidP="00E53C12">
            <w:pPr>
              <w:jc w:val="center"/>
              <w:rPr>
                <w:rFonts w:ascii="GHEA Grapalat" w:hAnsi="GHEA Grapalat"/>
                <w:sz w:val="20"/>
              </w:rPr>
            </w:pPr>
            <w:r>
              <w:rPr>
                <w:rFonts w:ascii="GHEA Grapalat" w:hAnsi="GHEA Grapalat"/>
                <w:sz w:val="20"/>
              </w:rPr>
              <w:t>1</w:t>
            </w:r>
          </w:p>
        </w:tc>
        <w:tc>
          <w:tcPr>
            <w:tcW w:w="865" w:type="dxa"/>
          </w:tcPr>
          <w:p w14:paraId="680ED90D" w14:textId="78EDC307" w:rsidR="007678FA" w:rsidRPr="00064ADD" w:rsidRDefault="00753321" w:rsidP="00E53C12">
            <w:pPr>
              <w:jc w:val="center"/>
              <w:rPr>
                <w:rFonts w:ascii="GHEA Grapalat" w:hAnsi="GHEA Grapalat"/>
                <w:sz w:val="20"/>
              </w:rPr>
            </w:pPr>
            <w:r w:rsidRPr="00B67101">
              <w:rPr>
                <w:rFonts w:ascii="Arial" w:hAnsi="Arial" w:cs="Arial"/>
                <w:sz w:val="20"/>
              </w:rPr>
              <w:t>Նոր</w:t>
            </w:r>
            <w:r w:rsidRPr="00B67101">
              <w:rPr>
                <w:rFonts w:ascii="Arial LatRus" w:hAnsi="Arial LatRus"/>
                <w:sz w:val="20"/>
              </w:rPr>
              <w:t xml:space="preserve"> </w:t>
            </w:r>
            <w:r w:rsidRPr="00B67101">
              <w:rPr>
                <w:rFonts w:ascii="Arial" w:hAnsi="Arial" w:cs="Arial"/>
                <w:sz w:val="20"/>
              </w:rPr>
              <w:t>Հաճըն</w:t>
            </w:r>
            <w:r w:rsidRPr="00B67101">
              <w:rPr>
                <w:rFonts w:ascii="Arial LatRus" w:hAnsi="Arial LatRus" w:cs="Arial"/>
                <w:sz w:val="20"/>
              </w:rPr>
              <w:t xml:space="preserve"> </w:t>
            </w:r>
            <w:r w:rsidRPr="00B67101">
              <w:rPr>
                <w:rFonts w:ascii="Arial" w:hAnsi="Arial" w:cs="Arial"/>
                <w:sz w:val="20"/>
              </w:rPr>
              <w:t>համայնք</w:t>
            </w:r>
            <w:r w:rsidRPr="00B67101">
              <w:rPr>
                <w:rFonts w:ascii="Arial LatRus" w:hAnsi="Arial LatRus"/>
                <w:sz w:val="20"/>
              </w:rPr>
              <w:t xml:space="preserve"> </w:t>
            </w:r>
            <w:r w:rsidRPr="00B67101">
              <w:rPr>
                <w:rFonts w:ascii="Arial" w:hAnsi="Arial" w:cs="Arial"/>
                <w:sz w:val="20"/>
              </w:rPr>
              <w:t>Չարենցի</w:t>
            </w:r>
            <w:r w:rsidRPr="00B67101">
              <w:rPr>
                <w:rFonts w:ascii="Arial LatRus" w:hAnsi="Arial LatRus"/>
                <w:sz w:val="20"/>
              </w:rPr>
              <w:t xml:space="preserve"> 14</w:t>
            </w:r>
          </w:p>
        </w:tc>
        <w:tc>
          <w:tcPr>
            <w:tcW w:w="1150" w:type="dxa"/>
          </w:tcPr>
          <w:p w14:paraId="1CA9A59C" w14:textId="46BD079D" w:rsidR="007678FA" w:rsidRPr="00064ADD" w:rsidRDefault="00A4670E" w:rsidP="00E53C12">
            <w:pPr>
              <w:jc w:val="center"/>
              <w:rPr>
                <w:rFonts w:ascii="GHEA Grapalat" w:hAnsi="GHEA Grapalat"/>
                <w:sz w:val="20"/>
              </w:rPr>
            </w:pPr>
            <w:r w:rsidRPr="00D90FF3">
              <w:rPr>
                <w:rFonts w:ascii="Sylfaen" w:hAnsi="Sylfaen"/>
                <w:sz w:val="20"/>
                <w:szCs w:val="20"/>
                <w:lang w:val="hy-AM"/>
              </w:rPr>
              <w:t>Օրենքով սահմանված կարգով պայմանագիրը ուժի մեջ մտնելուց հետո</w:t>
            </w:r>
            <w:r w:rsidR="00914104">
              <w:rPr>
                <w:rFonts w:ascii="Sylfaen" w:hAnsi="Sylfaen"/>
                <w:sz w:val="20"/>
                <w:szCs w:val="20"/>
              </w:rPr>
              <w:t>, համաձայնագրի կնքումից</w:t>
            </w:r>
            <w:r w:rsidRPr="00D90FF3">
              <w:rPr>
                <w:rFonts w:ascii="Sylfaen" w:hAnsi="Sylfaen"/>
                <w:sz w:val="20"/>
                <w:szCs w:val="20"/>
                <w:lang w:val="hy-AM"/>
              </w:rPr>
              <w:t xml:space="preserve"> մինչև 31․12․</w:t>
            </w:r>
            <w:r>
              <w:rPr>
                <w:rFonts w:ascii="Sylfaen" w:hAnsi="Sylfaen"/>
                <w:sz w:val="20"/>
                <w:szCs w:val="20"/>
                <w:lang w:val="hy-AM"/>
              </w:rPr>
              <w:t>2023</w:t>
            </w:r>
            <w:r w:rsidRPr="00D90FF3">
              <w:rPr>
                <w:rFonts w:ascii="Sylfaen" w:hAnsi="Sylfaen"/>
                <w:sz w:val="20"/>
                <w:szCs w:val="20"/>
                <w:lang w:val="hy-AM"/>
              </w:rPr>
              <w:t>թ</w:t>
            </w:r>
          </w:p>
        </w:tc>
      </w:tr>
      <w:tr w:rsidR="00D83EDA" w:rsidRPr="00064ADD" w14:paraId="2173D904" w14:textId="77777777" w:rsidTr="00E53C12">
        <w:tc>
          <w:tcPr>
            <w:tcW w:w="1451" w:type="dxa"/>
          </w:tcPr>
          <w:p w14:paraId="30960D09" w14:textId="77777777" w:rsidR="007678FA" w:rsidRPr="00064ADD" w:rsidRDefault="007678FA" w:rsidP="00E53C12">
            <w:pPr>
              <w:jc w:val="center"/>
              <w:rPr>
                <w:rFonts w:ascii="GHEA Grapalat" w:hAnsi="GHEA Grapalat"/>
                <w:sz w:val="20"/>
              </w:rPr>
            </w:pPr>
          </w:p>
        </w:tc>
        <w:tc>
          <w:tcPr>
            <w:tcW w:w="1530" w:type="dxa"/>
          </w:tcPr>
          <w:p w14:paraId="077ECE5E" w14:textId="77777777" w:rsidR="007678FA" w:rsidRPr="00064ADD" w:rsidRDefault="007678FA" w:rsidP="00E53C12">
            <w:pPr>
              <w:jc w:val="center"/>
              <w:rPr>
                <w:rFonts w:ascii="GHEA Grapalat" w:hAnsi="GHEA Grapalat"/>
                <w:sz w:val="20"/>
              </w:rPr>
            </w:pPr>
          </w:p>
        </w:tc>
        <w:tc>
          <w:tcPr>
            <w:tcW w:w="1409" w:type="dxa"/>
          </w:tcPr>
          <w:p w14:paraId="26BF9330" w14:textId="77777777" w:rsidR="007678FA" w:rsidRPr="00064ADD" w:rsidRDefault="007678FA" w:rsidP="00E53C12">
            <w:pPr>
              <w:jc w:val="center"/>
              <w:rPr>
                <w:rFonts w:ascii="GHEA Grapalat" w:hAnsi="GHEA Grapalat"/>
                <w:sz w:val="20"/>
              </w:rPr>
            </w:pPr>
          </w:p>
        </w:tc>
        <w:tc>
          <w:tcPr>
            <w:tcW w:w="1280" w:type="dxa"/>
          </w:tcPr>
          <w:p w14:paraId="1E7E6444" w14:textId="77777777" w:rsidR="007678FA" w:rsidRPr="00064ADD" w:rsidRDefault="007678FA" w:rsidP="00E53C12">
            <w:pPr>
              <w:jc w:val="center"/>
              <w:rPr>
                <w:rFonts w:ascii="GHEA Grapalat" w:hAnsi="GHEA Grapalat"/>
                <w:sz w:val="20"/>
              </w:rPr>
            </w:pPr>
          </w:p>
        </w:tc>
        <w:tc>
          <w:tcPr>
            <w:tcW w:w="1127" w:type="dxa"/>
          </w:tcPr>
          <w:p w14:paraId="71D957A5" w14:textId="77777777" w:rsidR="007678FA" w:rsidRPr="00064ADD" w:rsidRDefault="007678FA" w:rsidP="00E53C12">
            <w:pPr>
              <w:jc w:val="center"/>
              <w:rPr>
                <w:rFonts w:ascii="GHEA Grapalat" w:hAnsi="GHEA Grapalat"/>
                <w:sz w:val="20"/>
              </w:rPr>
            </w:pPr>
          </w:p>
        </w:tc>
        <w:tc>
          <w:tcPr>
            <w:tcW w:w="1127" w:type="dxa"/>
          </w:tcPr>
          <w:p w14:paraId="3A045811" w14:textId="77777777" w:rsidR="007678FA" w:rsidRPr="00064ADD" w:rsidRDefault="007678FA" w:rsidP="00E53C12">
            <w:pPr>
              <w:jc w:val="center"/>
              <w:rPr>
                <w:rFonts w:ascii="GHEA Grapalat" w:hAnsi="GHEA Grapalat"/>
                <w:sz w:val="20"/>
              </w:rPr>
            </w:pPr>
          </w:p>
        </w:tc>
        <w:tc>
          <w:tcPr>
            <w:tcW w:w="865" w:type="dxa"/>
          </w:tcPr>
          <w:p w14:paraId="53B35938" w14:textId="77777777" w:rsidR="007678FA" w:rsidRPr="00064ADD" w:rsidRDefault="007678FA" w:rsidP="00E53C12">
            <w:pPr>
              <w:jc w:val="center"/>
              <w:rPr>
                <w:rFonts w:ascii="GHEA Grapalat" w:hAnsi="GHEA Grapalat"/>
                <w:sz w:val="20"/>
              </w:rPr>
            </w:pPr>
          </w:p>
        </w:tc>
        <w:tc>
          <w:tcPr>
            <w:tcW w:w="1150" w:type="dxa"/>
          </w:tcPr>
          <w:p w14:paraId="22729967" w14:textId="77777777" w:rsidR="007678FA" w:rsidRPr="00064ADD" w:rsidRDefault="007678FA" w:rsidP="00E53C12">
            <w:pPr>
              <w:jc w:val="center"/>
              <w:rPr>
                <w:rFonts w:ascii="GHEA Grapalat" w:hAnsi="GHEA Grapalat"/>
                <w:sz w:val="20"/>
              </w:rPr>
            </w:pPr>
          </w:p>
        </w:tc>
      </w:tr>
    </w:tbl>
    <w:p w14:paraId="745924B3" w14:textId="43F4C8E2" w:rsidR="007678FA" w:rsidRDefault="007678FA" w:rsidP="007678FA">
      <w:pPr>
        <w:jc w:val="center"/>
        <w:rPr>
          <w:rFonts w:ascii="GHEA Grapalat" w:hAnsi="GHEA Grapalat"/>
          <w:sz w:val="20"/>
        </w:rPr>
      </w:pPr>
    </w:p>
    <w:p w14:paraId="20CB6A22" w14:textId="3EC4A806" w:rsidR="00D83EDA" w:rsidRDefault="00D83EDA" w:rsidP="007678FA">
      <w:pPr>
        <w:jc w:val="center"/>
        <w:rPr>
          <w:rFonts w:ascii="Sylfaen" w:hAnsi="Sylfaen" w:cs="Arial"/>
          <w:b/>
          <w:bCs/>
          <w:color w:val="FF0000"/>
          <w:sz w:val="20"/>
          <w:szCs w:val="20"/>
        </w:rPr>
      </w:pPr>
      <w:r w:rsidRPr="00D83EDA">
        <w:rPr>
          <w:rFonts w:ascii="Sylfaen" w:hAnsi="Sylfaen" w:cs="Arial"/>
          <w:b/>
          <w:bCs/>
          <w:color w:val="FF0000"/>
          <w:sz w:val="20"/>
          <w:szCs w:val="20"/>
        </w:rPr>
        <w:t>Տեխնիկական բնութագիր*</w:t>
      </w:r>
    </w:p>
    <w:p w14:paraId="196ECA1F" w14:textId="77777777" w:rsidR="00D83EDA" w:rsidRPr="00D83EDA" w:rsidRDefault="00D83EDA" w:rsidP="007678FA">
      <w:pPr>
        <w:jc w:val="center"/>
        <w:rPr>
          <w:rFonts w:ascii="GHEA Grapalat" w:hAnsi="GHEA Grapalat"/>
          <w:color w:val="FF0000"/>
          <w:sz w:val="20"/>
        </w:rPr>
      </w:pPr>
    </w:p>
    <w:p w14:paraId="63BE821F" w14:textId="0210E830" w:rsidR="00A4670E" w:rsidRPr="00C954D0" w:rsidRDefault="00A4670E" w:rsidP="00A4670E">
      <w:pPr>
        <w:jc w:val="both"/>
        <w:rPr>
          <w:rFonts w:ascii="Sylfaen" w:hAnsi="Sylfaen" w:cs="Arial"/>
          <w:sz w:val="20"/>
          <w:szCs w:val="20"/>
        </w:rPr>
      </w:pPr>
      <w:r w:rsidRPr="00A4670E">
        <w:rPr>
          <w:rFonts w:ascii="Sylfaen" w:hAnsi="Sylfaen" w:cs="Sylfaen"/>
          <w:b/>
          <w:sz w:val="20"/>
          <w:szCs w:val="20"/>
          <w:lang w:val="hy-AM"/>
        </w:rPr>
        <w:t>Գետամեջ</w:t>
      </w:r>
      <w:r>
        <w:rPr>
          <w:rFonts w:ascii="Sylfaen" w:hAnsi="Sylfaen" w:cs="Sylfaen"/>
          <w:b/>
          <w:sz w:val="20"/>
          <w:szCs w:val="20"/>
        </w:rPr>
        <w:t xml:space="preserve"> </w:t>
      </w:r>
      <w:r w:rsidR="00D64CB5">
        <w:rPr>
          <w:rFonts w:ascii="Sylfaen" w:hAnsi="Sylfaen" w:cs="Arial"/>
          <w:b/>
          <w:sz w:val="20"/>
          <w:szCs w:val="20"/>
        </w:rPr>
        <w:t>գյուղ</w:t>
      </w:r>
      <w:r>
        <w:rPr>
          <w:rFonts w:ascii="Sylfaen" w:hAnsi="Sylfaen" w:cs="Arial"/>
          <w:b/>
          <w:sz w:val="20"/>
          <w:szCs w:val="20"/>
          <w:lang w:val="hy-AM"/>
        </w:rPr>
        <w:t xml:space="preserve"> - </w:t>
      </w:r>
      <w:r w:rsidRPr="00E907FE">
        <w:rPr>
          <w:rFonts w:ascii="Sylfaen" w:hAnsi="Sylfaen" w:cs="Arial"/>
          <w:sz w:val="20"/>
          <w:szCs w:val="20"/>
          <w:lang w:val="hy-AM"/>
        </w:rPr>
        <w:t xml:space="preserve">բնակչությունը՝ </w:t>
      </w:r>
      <w:r>
        <w:rPr>
          <w:rFonts w:ascii="Sylfaen" w:hAnsi="Sylfaen" w:cs="Arial"/>
          <w:sz w:val="20"/>
          <w:szCs w:val="20"/>
        </w:rPr>
        <w:t>871</w:t>
      </w:r>
      <w:r>
        <w:rPr>
          <w:rFonts w:ascii="Sylfaen" w:hAnsi="Sylfaen" w:cs="Arial"/>
          <w:sz w:val="20"/>
          <w:szCs w:val="20"/>
          <w:lang w:val="hy-AM"/>
        </w:rPr>
        <w:t>, փողոցների երկարությունը՝ 9.</w:t>
      </w:r>
      <w:r>
        <w:rPr>
          <w:rFonts w:ascii="Sylfaen" w:hAnsi="Sylfaen" w:cs="Arial"/>
          <w:sz w:val="20"/>
          <w:szCs w:val="20"/>
        </w:rPr>
        <w:t>4</w:t>
      </w:r>
      <w:r w:rsidRPr="00E907FE">
        <w:rPr>
          <w:rFonts w:ascii="Sylfaen" w:hAnsi="Sylfaen" w:cs="Arial"/>
          <w:sz w:val="20"/>
          <w:szCs w:val="20"/>
          <w:lang w:val="hy-AM"/>
        </w:rPr>
        <w:t xml:space="preserve"> կմ</w:t>
      </w:r>
      <w:r w:rsidR="00617E90">
        <w:rPr>
          <w:rFonts w:ascii="Sylfaen" w:hAnsi="Sylfaen" w:cs="Arial"/>
          <w:sz w:val="20"/>
          <w:szCs w:val="20"/>
        </w:rPr>
        <w:t>:</w:t>
      </w:r>
      <w:r w:rsidRPr="00E907FE">
        <w:rPr>
          <w:rFonts w:ascii="Sylfaen" w:hAnsi="Sylfaen" w:cs="Arial"/>
          <w:sz w:val="20"/>
          <w:szCs w:val="20"/>
          <w:lang w:val="hy-AM"/>
        </w:rPr>
        <w:t xml:space="preserve"> </w:t>
      </w:r>
      <w:r>
        <w:rPr>
          <w:rFonts w:ascii="Sylfaen" w:hAnsi="Sylfaen" w:cs="Arial"/>
          <w:sz w:val="20"/>
          <w:szCs w:val="20"/>
          <w:lang w:val="hy-AM"/>
        </w:rPr>
        <w:br/>
        <w:t xml:space="preserve">                                               </w:t>
      </w:r>
      <w:r w:rsidR="00C954D0">
        <w:rPr>
          <w:rFonts w:ascii="Sylfaen" w:hAnsi="Sylfaen" w:cs="Arial"/>
          <w:sz w:val="20"/>
          <w:szCs w:val="20"/>
        </w:rPr>
        <w:t>Աղբահանությունը կատարել շաբաթական 2 օր:</w:t>
      </w:r>
    </w:p>
    <w:p w14:paraId="1E92D1E8" w14:textId="324524F3" w:rsidR="00A4670E" w:rsidRPr="00C954D0" w:rsidRDefault="00A4670E" w:rsidP="00A4670E">
      <w:pPr>
        <w:jc w:val="both"/>
        <w:rPr>
          <w:rFonts w:ascii="Sylfaen" w:hAnsi="Sylfaen" w:cs="Arial"/>
          <w:sz w:val="20"/>
          <w:szCs w:val="20"/>
        </w:rPr>
      </w:pPr>
      <w:r w:rsidRPr="00A4670E">
        <w:rPr>
          <w:rFonts w:ascii="Sylfaen" w:hAnsi="Sylfaen" w:cs="Arial"/>
          <w:b/>
          <w:sz w:val="20"/>
          <w:szCs w:val="20"/>
          <w:lang w:val="hy-AM"/>
        </w:rPr>
        <w:t xml:space="preserve">Թեղենիք </w:t>
      </w:r>
      <w:r w:rsidR="00D64CB5" w:rsidRPr="00D64CB5">
        <w:rPr>
          <w:rFonts w:ascii="Sylfaen" w:hAnsi="Sylfaen" w:cs="Arial"/>
          <w:b/>
          <w:sz w:val="20"/>
          <w:szCs w:val="20"/>
          <w:lang w:val="hy-AM"/>
        </w:rPr>
        <w:t>գյուղ</w:t>
      </w:r>
      <w:r w:rsidR="00D64CB5">
        <w:rPr>
          <w:rFonts w:ascii="Sylfaen" w:hAnsi="Sylfaen" w:cs="Arial"/>
          <w:b/>
          <w:sz w:val="20"/>
          <w:szCs w:val="20"/>
          <w:lang w:val="hy-AM"/>
        </w:rPr>
        <w:t xml:space="preserve"> </w:t>
      </w:r>
      <w:r>
        <w:rPr>
          <w:rFonts w:ascii="Sylfaen" w:hAnsi="Sylfaen" w:cs="Arial"/>
          <w:b/>
          <w:sz w:val="20"/>
          <w:szCs w:val="20"/>
          <w:lang w:val="hy-AM"/>
        </w:rPr>
        <w:t xml:space="preserve">- </w:t>
      </w:r>
      <w:r w:rsidRPr="00E907FE">
        <w:rPr>
          <w:rFonts w:ascii="Sylfaen" w:hAnsi="Sylfaen" w:cs="Arial"/>
          <w:b/>
          <w:sz w:val="20"/>
          <w:szCs w:val="20"/>
          <w:lang w:val="hy-AM"/>
        </w:rPr>
        <w:t xml:space="preserve"> </w:t>
      </w:r>
      <w:r w:rsidRPr="00E907FE">
        <w:rPr>
          <w:rFonts w:ascii="Sylfaen" w:hAnsi="Sylfaen" w:cs="Arial"/>
          <w:sz w:val="20"/>
          <w:szCs w:val="20"/>
          <w:lang w:val="hy-AM"/>
        </w:rPr>
        <w:t>բնակչություն</w:t>
      </w:r>
      <w:r>
        <w:rPr>
          <w:rFonts w:ascii="Sylfaen" w:hAnsi="Sylfaen" w:cs="Arial"/>
          <w:sz w:val="20"/>
          <w:szCs w:val="20"/>
          <w:lang w:val="hy-AM"/>
        </w:rPr>
        <w:t>ը</w:t>
      </w:r>
      <w:r w:rsidRPr="00E907FE">
        <w:rPr>
          <w:rFonts w:ascii="Sylfaen" w:hAnsi="Sylfaen" w:cs="Arial"/>
          <w:sz w:val="20"/>
          <w:szCs w:val="20"/>
          <w:lang w:val="hy-AM"/>
        </w:rPr>
        <w:t xml:space="preserve">՝ </w:t>
      </w:r>
      <w:r w:rsidRPr="00A4670E">
        <w:rPr>
          <w:rFonts w:ascii="Sylfaen" w:hAnsi="Sylfaen" w:cs="Arial"/>
          <w:sz w:val="20"/>
          <w:szCs w:val="20"/>
          <w:lang w:val="hy-AM"/>
        </w:rPr>
        <w:t>539</w:t>
      </w:r>
      <w:r w:rsidRPr="00E907FE">
        <w:rPr>
          <w:rFonts w:ascii="Sylfaen" w:hAnsi="Sylfaen" w:cs="Arial"/>
          <w:sz w:val="20"/>
          <w:szCs w:val="20"/>
          <w:lang w:val="hy-AM"/>
        </w:rPr>
        <w:t>, փողոց</w:t>
      </w:r>
      <w:r>
        <w:rPr>
          <w:rFonts w:ascii="Sylfaen" w:hAnsi="Sylfaen" w:cs="Arial"/>
          <w:sz w:val="20"/>
          <w:szCs w:val="20"/>
          <w:lang w:val="hy-AM"/>
        </w:rPr>
        <w:t>ներ</w:t>
      </w:r>
      <w:r w:rsidRPr="00E907FE">
        <w:rPr>
          <w:rFonts w:ascii="Sylfaen" w:hAnsi="Sylfaen" w:cs="Arial"/>
          <w:sz w:val="20"/>
          <w:szCs w:val="20"/>
          <w:lang w:val="hy-AM"/>
        </w:rPr>
        <w:t>ի երկ</w:t>
      </w:r>
      <w:r>
        <w:rPr>
          <w:rFonts w:ascii="Sylfaen" w:hAnsi="Sylfaen" w:cs="Arial"/>
          <w:sz w:val="20"/>
          <w:szCs w:val="20"/>
          <w:lang w:val="hy-AM"/>
        </w:rPr>
        <w:t>արությունը</w:t>
      </w:r>
      <w:r w:rsidRPr="00E907FE">
        <w:rPr>
          <w:rFonts w:ascii="Sylfaen" w:hAnsi="Sylfaen" w:cs="Sylfaen"/>
          <w:sz w:val="20"/>
          <w:szCs w:val="20"/>
          <w:lang w:val="hy-AM"/>
        </w:rPr>
        <w:t>՝</w:t>
      </w:r>
      <w:r w:rsidR="00753321">
        <w:rPr>
          <w:rFonts w:ascii="Sylfaen" w:hAnsi="Sylfaen" w:cs="Arial"/>
          <w:sz w:val="20"/>
          <w:szCs w:val="20"/>
          <w:lang w:val="hy-AM"/>
        </w:rPr>
        <w:t xml:space="preserve"> </w:t>
      </w:r>
      <w:r w:rsidR="00D64CB5" w:rsidRPr="00D64CB5">
        <w:rPr>
          <w:rFonts w:ascii="Sylfaen" w:hAnsi="Sylfaen" w:cs="Arial"/>
          <w:sz w:val="20"/>
          <w:szCs w:val="20"/>
          <w:lang w:val="hy-AM"/>
        </w:rPr>
        <w:t>3</w:t>
      </w:r>
      <w:r w:rsidRPr="00E907FE">
        <w:rPr>
          <w:rFonts w:ascii="Sylfaen" w:hAnsi="Sylfaen" w:cs="Arial"/>
          <w:sz w:val="20"/>
          <w:szCs w:val="20"/>
          <w:lang w:val="hy-AM"/>
        </w:rPr>
        <w:t xml:space="preserve"> </w:t>
      </w:r>
      <w:r w:rsidRPr="00E907FE">
        <w:rPr>
          <w:rFonts w:ascii="Sylfaen" w:hAnsi="Sylfaen" w:cs="Sylfaen"/>
          <w:sz w:val="20"/>
          <w:szCs w:val="20"/>
          <w:lang w:val="hy-AM"/>
        </w:rPr>
        <w:t>կմ</w:t>
      </w:r>
      <w:r w:rsidR="00617E90">
        <w:rPr>
          <w:rFonts w:ascii="Sylfaen" w:hAnsi="Sylfaen" w:cs="Sylfaen"/>
          <w:sz w:val="20"/>
          <w:szCs w:val="20"/>
        </w:rPr>
        <w:t>:</w:t>
      </w:r>
      <w:r w:rsidRPr="00E907FE">
        <w:rPr>
          <w:rFonts w:ascii="Sylfaen" w:hAnsi="Sylfaen" w:cs="Arial"/>
          <w:sz w:val="20"/>
          <w:szCs w:val="20"/>
          <w:lang w:val="hy-AM"/>
        </w:rPr>
        <w:t xml:space="preserve"> </w:t>
      </w:r>
      <w:r>
        <w:rPr>
          <w:rFonts w:ascii="Sylfaen" w:hAnsi="Sylfaen" w:cs="Arial"/>
          <w:sz w:val="20"/>
          <w:szCs w:val="20"/>
          <w:lang w:val="hy-AM"/>
        </w:rPr>
        <w:br/>
        <w:t xml:space="preserve">                                               </w:t>
      </w:r>
      <w:r w:rsidR="00C954D0">
        <w:rPr>
          <w:rFonts w:ascii="Sylfaen" w:hAnsi="Sylfaen" w:cs="Arial"/>
          <w:sz w:val="20"/>
          <w:szCs w:val="20"/>
        </w:rPr>
        <w:t>Աղբահանությունը կատարել շաբաթական 2 օր:</w:t>
      </w:r>
    </w:p>
    <w:p w14:paraId="018B6150" w14:textId="25CBAD07" w:rsidR="00A4670E" w:rsidRPr="00C954D0" w:rsidRDefault="00A4670E" w:rsidP="00A4670E">
      <w:pPr>
        <w:jc w:val="both"/>
        <w:rPr>
          <w:rFonts w:ascii="Sylfaen" w:hAnsi="Sylfaen" w:cs="Arial"/>
          <w:sz w:val="20"/>
          <w:szCs w:val="20"/>
        </w:rPr>
      </w:pPr>
      <w:r w:rsidRPr="00A4670E">
        <w:rPr>
          <w:rFonts w:ascii="Sylfaen" w:hAnsi="Sylfaen" w:cs="Arial"/>
          <w:b/>
          <w:sz w:val="20"/>
          <w:szCs w:val="20"/>
          <w:lang w:val="hy-AM"/>
        </w:rPr>
        <w:t xml:space="preserve">Քարաշամբ </w:t>
      </w:r>
      <w:r w:rsidR="00D64CB5" w:rsidRPr="00D64CB5">
        <w:rPr>
          <w:rFonts w:ascii="Sylfaen" w:hAnsi="Sylfaen" w:cs="Arial"/>
          <w:b/>
          <w:sz w:val="20"/>
          <w:szCs w:val="20"/>
          <w:lang w:val="hy-AM"/>
        </w:rPr>
        <w:t>գյուղ</w:t>
      </w:r>
      <w:r w:rsidR="00D64CB5">
        <w:rPr>
          <w:rFonts w:ascii="Sylfaen" w:hAnsi="Sylfaen" w:cs="Arial"/>
          <w:b/>
          <w:sz w:val="20"/>
          <w:szCs w:val="20"/>
          <w:lang w:val="hy-AM"/>
        </w:rPr>
        <w:t xml:space="preserve"> </w:t>
      </w:r>
      <w:r w:rsidRPr="00E907FE">
        <w:rPr>
          <w:rFonts w:ascii="Sylfaen" w:hAnsi="Sylfaen" w:cs="Arial"/>
          <w:b/>
          <w:sz w:val="20"/>
          <w:szCs w:val="20"/>
          <w:lang w:val="hy-AM"/>
        </w:rPr>
        <w:t>-</w:t>
      </w:r>
      <w:r>
        <w:rPr>
          <w:rFonts w:ascii="Sylfaen" w:hAnsi="Sylfaen" w:cs="Arial"/>
          <w:b/>
          <w:sz w:val="20"/>
          <w:szCs w:val="20"/>
          <w:lang w:val="hy-AM"/>
        </w:rPr>
        <w:t xml:space="preserve"> </w:t>
      </w:r>
      <w:r w:rsidRPr="00E907FE">
        <w:rPr>
          <w:rFonts w:ascii="Sylfaen" w:hAnsi="Sylfaen" w:cs="Arial"/>
          <w:sz w:val="20"/>
          <w:szCs w:val="20"/>
          <w:lang w:val="hy-AM"/>
        </w:rPr>
        <w:t xml:space="preserve">բնակչությունը՝ </w:t>
      </w:r>
      <w:r w:rsidRPr="00A4670E">
        <w:rPr>
          <w:rFonts w:ascii="Sylfaen" w:hAnsi="Sylfaen" w:cs="Arial"/>
          <w:sz w:val="20"/>
          <w:szCs w:val="20"/>
          <w:lang w:val="hy-AM"/>
        </w:rPr>
        <w:t>717</w:t>
      </w:r>
      <w:r w:rsidRPr="00E907FE">
        <w:rPr>
          <w:rFonts w:ascii="Sylfaen" w:hAnsi="Sylfaen" w:cs="Arial"/>
          <w:sz w:val="20"/>
          <w:szCs w:val="20"/>
          <w:lang w:val="hy-AM"/>
        </w:rPr>
        <w:t xml:space="preserve"> փողոց</w:t>
      </w:r>
      <w:r>
        <w:rPr>
          <w:rFonts w:ascii="Sylfaen" w:hAnsi="Sylfaen" w:cs="Arial"/>
          <w:sz w:val="20"/>
          <w:szCs w:val="20"/>
          <w:lang w:val="hy-AM"/>
        </w:rPr>
        <w:t>ներ</w:t>
      </w:r>
      <w:r w:rsidRPr="00E907FE">
        <w:rPr>
          <w:rFonts w:ascii="Sylfaen" w:hAnsi="Sylfaen" w:cs="Arial"/>
          <w:sz w:val="20"/>
          <w:szCs w:val="20"/>
          <w:lang w:val="hy-AM"/>
        </w:rPr>
        <w:t>ի երկ</w:t>
      </w:r>
      <w:r>
        <w:rPr>
          <w:rFonts w:ascii="Sylfaen" w:hAnsi="Sylfaen" w:cs="Arial"/>
          <w:sz w:val="20"/>
          <w:szCs w:val="20"/>
          <w:lang w:val="hy-AM"/>
        </w:rPr>
        <w:t>արությունը՝</w:t>
      </w:r>
      <w:r w:rsidRPr="00E907FE">
        <w:rPr>
          <w:rFonts w:ascii="Sylfaen" w:hAnsi="Sylfaen" w:cs="Arial"/>
          <w:sz w:val="20"/>
          <w:szCs w:val="20"/>
          <w:lang w:val="hy-AM"/>
        </w:rPr>
        <w:t xml:space="preserve">  </w:t>
      </w:r>
      <w:r w:rsidR="00D64CB5" w:rsidRPr="00D64CB5">
        <w:rPr>
          <w:rFonts w:ascii="Sylfaen" w:hAnsi="Sylfaen" w:cs="Arial"/>
          <w:sz w:val="20"/>
          <w:szCs w:val="20"/>
          <w:lang w:val="hy-AM"/>
        </w:rPr>
        <w:t xml:space="preserve">10 </w:t>
      </w:r>
      <w:r w:rsidRPr="00E907FE">
        <w:rPr>
          <w:rFonts w:ascii="Sylfaen" w:hAnsi="Sylfaen" w:cs="Sylfaen"/>
          <w:sz w:val="20"/>
          <w:szCs w:val="20"/>
          <w:lang w:val="hy-AM"/>
        </w:rPr>
        <w:t>կմ</w:t>
      </w:r>
      <w:r w:rsidR="00617E90">
        <w:rPr>
          <w:rFonts w:ascii="Sylfaen" w:hAnsi="Sylfaen" w:cs="Sylfaen"/>
          <w:sz w:val="20"/>
          <w:szCs w:val="20"/>
        </w:rPr>
        <w:t>:</w:t>
      </w:r>
      <w:r w:rsidRPr="00E907FE">
        <w:rPr>
          <w:rFonts w:ascii="Sylfaen" w:hAnsi="Sylfaen" w:cs="Arial"/>
          <w:sz w:val="20"/>
          <w:szCs w:val="20"/>
          <w:lang w:val="hy-AM"/>
        </w:rPr>
        <w:t xml:space="preserve"> </w:t>
      </w:r>
      <w:r>
        <w:rPr>
          <w:rFonts w:ascii="Sylfaen" w:hAnsi="Sylfaen" w:cs="Arial"/>
          <w:sz w:val="20"/>
          <w:szCs w:val="20"/>
          <w:lang w:val="hy-AM"/>
        </w:rPr>
        <w:br/>
        <w:t xml:space="preserve">                                               </w:t>
      </w:r>
      <w:r w:rsidR="00C954D0">
        <w:rPr>
          <w:rFonts w:ascii="Sylfaen" w:hAnsi="Sylfaen" w:cs="Arial"/>
          <w:sz w:val="20"/>
          <w:szCs w:val="20"/>
        </w:rPr>
        <w:t>Աղբահանությունը կատարել շաբաթական 2 օր:</w:t>
      </w:r>
    </w:p>
    <w:p w14:paraId="5B20FE19" w14:textId="3CEBAF88" w:rsidR="00A4670E" w:rsidRPr="00C954D0" w:rsidRDefault="00A4670E" w:rsidP="00A4670E">
      <w:pPr>
        <w:jc w:val="both"/>
        <w:rPr>
          <w:rFonts w:ascii="Sylfaen" w:hAnsi="Sylfaen" w:cs="Arial"/>
          <w:sz w:val="20"/>
          <w:szCs w:val="20"/>
        </w:rPr>
      </w:pPr>
      <w:r w:rsidRPr="00A4670E">
        <w:rPr>
          <w:rFonts w:ascii="Sylfaen" w:hAnsi="Sylfaen" w:cs="Arial"/>
          <w:b/>
          <w:sz w:val="20"/>
          <w:szCs w:val="20"/>
          <w:lang w:val="hy-AM"/>
        </w:rPr>
        <w:t xml:space="preserve">Արտամետ </w:t>
      </w:r>
      <w:r w:rsidR="00D64CB5" w:rsidRPr="00D64CB5">
        <w:rPr>
          <w:rFonts w:ascii="Sylfaen" w:hAnsi="Sylfaen" w:cs="Arial"/>
          <w:b/>
          <w:sz w:val="20"/>
          <w:szCs w:val="20"/>
          <w:lang w:val="hy-AM"/>
        </w:rPr>
        <w:t>գյուղ</w:t>
      </w:r>
      <w:r w:rsidR="00D64CB5">
        <w:rPr>
          <w:rFonts w:ascii="Sylfaen" w:hAnsi="Sylfaen" w:cs="Arial"/>
          <w:b/>
          <w:sz w:val="20"/>
          <w:szCs w:val="20"/>
          <w:lang w:val="hy-AM"/>
        </w:rPr>
        <w:t xml:space="preserve"> </w:t>
      </w:r>
      <w:r w:rsidRPr="00E907FE">
        <w:rPr>
          <w:rFonts w:ascii="Sylfaen" w:hAnsi="Sylfaen" w:cs="Arial"/>
          <w:b/>
          <w:sz w:val="20"/>
          <w:szCs w:val="20"/>
          <w:lang w:val="hy-AM"/>
        </w:rPr>
        <w:t>-</w:t>
      </w:r>
      <w:r>
        <w:rPr>
          <w:rFonts w:ascii="Sylfaen" w:hAnsi="Sylfaen" w:cs="Arial"/>
          <w:b/>
          <w:sz w:val="20"/>
          <w:szCs w:val="20"/>
          <w:lang w:val="hy-AM"/>
        </w:rPr>
        <w:t xml:space="preserve"> </w:t>
      </w:r>
      <w:r w:rsidRPr="00E907FE">
        <w:rPr>
          <w:rFonts w:ascii="Sylfaen" w:hAnsi="Sylfaen" w:cs="Arial"/>
          <w:sz w:val="20"/>
          <w:szCs w:val="20"/>
          <w:lang w:val="hy-AM"/>
        </w:rPr>
        <w:t xml:space="preserve">բնակչությունը՝ </w:t>
      </w:r>
      <w:r w:rsidRPr="00A4670E">
        <w:rPr>
          <w:rFonts w:ascii="Sylfaen" w:hAnsi="Sylfaen" w:cs="Arial"/>
          <w:sz w:val="20"/>
          <w:szCs w:val="20"/>
          <w:lang w:val="hy-AM"/>
        </w:rPr>
        <w:t>1202</w:t>
      </w:r>
      <w:r w:rsidRPr="00E907FE">
        <w:rPr>
          <w:rFonts w:ascii="Sylfaen" w:hAnsi="Sylfaen" w:cs="Arial"/>
          <w:sz w:val="20"/>
          <w:szCs w:val="20"/>
          <w:lang w:val="hy-AM"/>
        </w:rPr>
        <w:t>, փողոց</w:t>
      </w:r>
      <w:r>
        <w:rPr>
          <w:rFonts w:ascii="Sylfaen" w:hAnsi="Sylfaen" w:cs="Arial"/>
          <w:sz w:val="20"/>
          <w:szCs w:val="20"/>
          <w:lang w:val="hy-AM"/>
        </w:rPr>
        <w:t>ներ</w:t>
      </w:r>
      <w:r w:rsidRPr="00E907FE">
        <w:rPr>
          <w:rFonts w:ascii="Sylfaen" w:hAnsi="Sylfaen" w:cs="Arial"/>
          <w:sz w:val="20"/>
          <w:szCs w:val="20"/>
          <w:lang w:val="hy-AM"/>
        </w:rPr>
        <w:t>ի երկ</w:t>
      </w:r>
      <w:r w:rsidR="00753321">
        <w:rPr>
          <w:rFonts w:ascii="Sylfaen" w:hAnsi="Sylfaen" w:cs="Arial"/>
          <w:sz w:val="20"/>
          <w:szCs w:val="20"/>
          <w:lang w:val="hy-AM"/>
        </w:rPr>
        <w:t>արությունը՝ 15</w:t>
      </w:r>
      <w:r>
        <w:rPr>
          <w:rFonts w:ascii="Sylfaen" w:hAnsi="Sylfaen" w:cs="Arial"/>
          <w:sz w:val="20"/>
          <w:szCs w:val="20"/>
          <w:lang w:val="hy-AM"/>
        </w:rPr>
        <w:t xml:space="preserve"> կմ</w:t>
      </w:r>
      <w:r w:rsidR="00677CCA">
        <w:rPr>
          <w:rFonts w:ascii="Sylfaen" w:hAnsi="Sylfaen" w:cs="Arial"/>
          <w:sz w:val="20"/>
          <w:szCs w:val="20"/>
        </w:rPr>
        <w:t>:</w:t>
      </w:r>
      <w:r w:rsidRPr="00E907FE">
        <w:rPr>
          <w:rFonts w:ascii="Sylfaen" w:hAnsi="Sylfaen" w:cs="Arial"/>
          <w:sz w:val="20"/>
          <w:szCs w:val="20"/>
          <w:lang w:val="hy-AM"/>
        </w:rPr>
        <w:t xml:space="preserve"> </w:t>
      </w:r>
      <w:r>
        <w:rPr>
          <w:rFonts w:ascii="Sylfaen" w:hAnsi="Sylfaen" w:cs="Arial"/>
          <w:sz w:val="20"/>
          <w:szCs w:val="20"/>
          <w:lang w:val="hy-AM"/>
        </w:rPr>
        <w:br/>
        <w:t xml:space="preserve">                                               </w:t>
      </w:r>
      <w:r w:rsidR="00C954D0">
        <w:rPr>
          <w:rFonts w:ascii="Sylfaen" w:hAnsi="Sylfaen" w:cs="Arial"/>
          <w:sz w:val="20"/>
          <w:szCs w:val="20"/>
        </w:rPr>
        <w:t>Աղբահանությունը կատարել շաբաթական 2 օր:</w:t>
      </w:r>
    </w:p>
    <w:p w14:paraId="1BC0DC3A" w14:textId="3B3309E0" w:rsidR="00A4670E" w:rsidRPr="00617E90" w:rsidRDefault="00A4670E" w:rsidP="00A4670E">
      <w:pPr>
        <w:jc w:val="both"/>
        <w:rPr>
          <w:rFonts w:ascii="Sylfaen" w:hAnsi="Sylfaen" w:cs="Arial"/>
          <w:sz w:val="20"/>
          <w:szCs w:val="20"/>
        </w:rPr>
      </w:pPr>
      <w:r w:rsidRPr="00A4670E">
        <w:rPr>
          <w:rFonts w:ascii="Sylfaen" w:hAnsi="Sylfaen" w:cs="Arial"/>
          <w:b/>
          <w:sz w:val="20"/>
          <w:szCs w:val="20"/>
          <w:lang w:val="hy-AM"/>
        </w:rPr>
        <w:t xml:space="preserve">Մրգաշեն </w:t>
      </w:r>
      <w:r w:rsidR="00D64CB5" w:rsidRPr="00D64CB5">
        <w:rPr>
          <w:rFonts w:ascii="Sylfaen" w:hAnsi="Sylfaen" w:cs="Arial"/>
          <w:b/>
          <w:sz w:val="20"/>
          <w:szCs w:val="20"/>
          <w:lang w:val="hy-AM"/>
        </w:rPr>
        <w:t>գյուղ</w:t>
      </w:r>
      <w:r w:rsidR="00D64CB5">
        <w:rPr>
          <w:rFonts w:ascii="Sylfaen" w:hAnsi="Sylfaen" w:cs="Arial"/>
          <w:b/>
          <w:sz w:val="20"/>
          <w:szCs w:val="20"/>
          <w:lang w:val="hy-AM"/>
        </w:rPr>
        <w:t xml:space="preserve"> </w:t>
      </w:r>
      <w:r w:rsidRPr="00E907FE">
        <w:rPr>
          <w:rFonts w:ascii="Sylfaen" w:hAnsi="Sylfaen" w:cs="Arial"/>
          <w:b/>
          <w:sz w:val="20"/>
          <w:szCs w:val="20"/>
          <w:lang w:val="hy-AM"/>
        </w:rPr>
        <w:t>-</w:t>
      </w:r>
      <w:r>
        <w:rPr>
          <w:rFonts w:ascii="Sylfaen" w:hAnsi="Sylfaen" w:cs="Arial"/>
          <w:b/>
          <w:sz w:val="20"/>
          <w:szCs w:val="20"/>
          <w:lang w:val="hy-AM"/>
        </w:rPr>
        <w:t xml:space="preserve"> </w:t>
      </w:r>
      <w:r w:rsidRPr="00E907FE">
        <w:rPr>
          <w:rFonts w:ascii="Sylfaen" w:hAnsi="Sylfaen" w:cs="Arial"/>
          <w:sz w:val="20"/>
          <w:szCs w:val="20"/>
          <w:lang w:val="hy-AM"/>
        </w:rPr>
        <w:t xml:space="preserve">բնակչությունը՝ </w:t>
      </w:r>
      <w:r w:rsidRPr="00A4670E">
        <w:rPr>
          <w:rFonts w:ascii="Sylfaen" w:hAnsi="Sylfaen" w:cs="Arial"/>
          <w:sz w:val="20"/>
          <w:szCs w:val="20"/>
          <w:lang w:val="hy-AM"/>
        </w:rPr>
        <w:t>2264</w:t>
      </w:r>
      <w:r w:rsidRPr="00E907FE">
        <w:rPr>
          <w:rFonts w:ascii="Sylfaen" w:hAnsi="Sylfaen" w:cs="Arial"/>
          <w:sz w:val="20"/>
          <w:szCs w:val="20"/>
          <w:lang w:val="hy-AM"/>
        </w:rPr>
        <w:t>, փողոց</w:t>
      </w:r>
      <w:r>
        <w:rPr>
          <w:rFonts w:ascii="Sylfaen" w:hAnsi="Sylfaen" w:cs="Arial"/>
          <w:sz w:val="20"/>
          <w:szCs w:val="20"/>
          <w:lang w:val="hy-AM"/>
        </w:rPr>
        <w:t>ներ</w:t>
      </w:r>
      <w:r w:rsidRPr="00E907FE">
        <w:rPr>
          <w:rFonts w:ascii="Sylfaen" w:hAnsi="Sylfaen" w:cs="Arial"/>
          <w:sz w:val="20"/>
          <w:szCs w:val="20"/>
          <w:lang w:val="hy-AM"/>
        </w:rPr>
        <w:t>ի երկ</w:t>
      </w:r>
      <w:r>
        <w:rPr>
          <w:rFonts w:ascii="Sylfaen" w:hAnsi="Sylfaen" w:cs="Arial"/>
          <w:sz w:val="20"/>
          <w:szCs w:val="20"/>
          <w:lang w:val="hy-AM"/>
        </w:rPr>
        <w:t>արությունը</w:t>
      </w:r>
      <w:r w:rsidRPr="00E907FE">
        <w:rPr>
          <w:rFonts w:ascii="Sylfaen" w:hAnsi="Sylfaen" w:cs="Arial"/>
          <w:sz w:val="20"/>
          <w:szCs w:val="20"/>
          <w:lang w:val="hy-AM"/>
        </w:rPr>
        <w:t xml:space="preserve"> ՝ </w:t>
      </w:r>
      <w:r w:rsidR="00D83EDA" w:rsidRPr="00D83EDA">
        <w:rPr>
          <w:rFonts w:ascii="Sylfaen" w:hAnsi="Sylfaen" w:cs="Arial"/>
          <w:sz w:val="20"/>
          <w:szCs w:val="20"/>
          <w:lang w:val="hy-AM"/>
        </w:rPr>
        <w:t>1</w:t>
      </w:r>
      <w:r w:rsidR="00753321" w:rsidRPr="00753321">
        <w:rPr>
          <w:rFonts w:ascii="Sylfaen" w:hAnsi="Sylfaen" w:cs="Arial"/>
          <w:sz w:val="20"/>
          <w:szCs w:val="20"/>
          <w:lang w:val="hy-AM"/>
        </w:rPr>
        <w:t>3</w:t>
      </w:r>
      <w:r w:rsidRPr="00E907FE">
        <w:rPr>
          <w:rFonts w:ascii="Sylfaen" w:hAnsi="Sylfaen" w:cs="Arial"/>
          <w:sz w:val="20"/>
          <w:szCs w:val="20"/>
          <w:lang w:val="hy-AM"/>
        </w:rPr>
        <w:t xml:space="preserve"> </w:t>
      </w:r>
      <w:r w:rsidRPr="00E907FE">
        <w:rPr>
          <w:rFonts w:ascii="Sylfaen" w:hAnsi="Sylfaen" w:cs="Sylfaen"/>
          <w:sz w:val="20"/>
          <w:szCs w:val="20"/>
          <w:lang w:val="hy-AM"/>
        </w:rPr>
        <w:t>կմ</w:t>
      </w:r>
      <w:r w:rsidR="00677CCA">
        <w:rPr>
          <w:rFonts w:ascii="Sylfaen" w:hAnsi="Sylfaen" w:cs="Sylfaen"/>
          <w:sz w:val="20"/>
          <w:szCs w:val="20"/>
        </w:rPr>
        <w:t>:</w:t>
      </w:r>
      <w:r w:rsidRPr="00E907FE">
        <w:rPr>
          <w:rFonts w:ascii="Sylfaen" w:hAnsi="Sylfaen" w:cs="Arial"/>
          <w:sz w:val="20"/>
          <w:szCs w:val="20"/>
          <w:lang w:val="hy-AM"/>
        </w:rPr>
        <w:t xml:space="preserve"> </w:t>
      </w:r>
      <w:r>
        <w:rPr>
          <w:rFonts w:ascii="Sylfaen" w:hAnsi="Sylfaen" w:cs="Arial"/>
          <w:sz w:val="20"/>
          <w:szCs w:val="20"/>
          <w:lang w:val="hy-AM"/>
        </w:rPr>
        <w:br/>
        <w:t xml:space="preserve">                                               </w:t>
      </w:r>
      <w:r w:rsidR="00C954D0">
        <w:rPr>
          <w:rFonts w:ascii="Sylfaen" w:hAnsi="Sylfaen" w:cs="Arial"/>
          <w:sz w:val="20"/>
          <w:szCs w:val="20"/>
        </w:rPr>
        <w:t>Աղբահանությունը կատարել շաբաթական 3 օր:</w:t>
      </w:r>
    </w:p>
    <w:p w14:paraId="50CD6586" w14:textId="3F6575D3" w:rsidR="00A4670E" w:rsidRPr="00C954D0" w:rsidRDefault="00A4670E" w:rsidP="00A4670E">
      <w:pPr>
        <w:ind w:left="2410" w:hanging="2410"/>
        <w:jc w:val="both"/>
        <w:rPr>
          <w:rFonts w:ascii="Sylfaen" w:hAnsi="Sylfaen" w:cs="Arial"/>
          <w:sz w:val="20"/>
          <w:szCs w:val="20"/>
        </w:rPr>
      </w:pPr>
      <w:r w:rsidRPr="00A4670E">
        <w:rPr>
          <w:rFonts w:ascii="Sylfaen" w:hAnsi="Sylfaen" w:cs="Arial"/>
          <w:b/>
          <w:sz w:val="20"/>
          <w:szCs w:val="20"/>
          <w:lang w:val="hy-AM"/>
        </w:rPr>
        <w:t>Քանաքեռավան</w:t>
      </w:r>
      <w:r w:rsidR="00D64CB5" w:rsidRPr="00D64CB5">
        <w:rPr>
          <w:rFonts w:ascii="Sylfaen" w:hAnsi="Sylfaen" w:cs="Arial"/>
          <w:b/>
          <w:sz w:val="20"/>
          <w:szCs w:val="20"/>
          <w:lang w:val="hy-AM"/>
        </w:rPr>
        <w:t xml:space="preserve"> </w:t>
      </w:r>
      <w:r w:rsidR="00D64CB5" w:rsidRPr="00384EA1">
        <w:rPr>
          <w:rFonts w:ascii="Sylfaen" w:hAnsi="Sylfaen" w:cs="Arial"/>
          <w:b/>
          <w:sz w:val="20"/>
          <w:szCs w:val="20"/>
          <w:lang w:val="hy-AM"/>
        </w:rPr>
        <w:t>գյուղ</w:t>
      </w:r>
      <w:r w:rsidR="00D64CB5">
        <w:rPr>
          <w:rFonts w:ascii="Sylfaen" w:hAnsi="Sylfaen" w:cs="Arial"/>
          <w:b/>
          <w:sz w:val="20"/>
          <w:szCs w:val="20"/>
          <w:lang w:val="hy-AM"/>
        </w:rPr>
        <w:t xml:space="preserve"> </w:t>
      </w:r>
      <w:r w:rsidRPr="00E907FE">
        <w:rPr>
          <w:rFonts w:ascii="Sylfaen" w:hAnsi="Sylfaen" w:cs="Arial"/>
          <w:b/>
          <w:sz w:val="20"/>
          <w:szCs w:val="20"/>
          <w:lang w:val="hy-AM"/>
        </w:rPr>
        <w:t>-</w:t>
      </w:r>
      <w:r>
        <w:rPr>
          <w:rFonts w:ascii="Sylfaen" w:hAnsi="Sylfaen" w:cs="Arial"/>
          <w:b/>
          <w:sz w:val="20"/>
          <w:szCs w:val="20"/>
          <w:lang w:val="hy-AM"/>
        </w:rPr>
        <w:t xml:space="preserve"> </w:t>
      </w:r>
      <w:r w:rsidRPr="00E907FE">
        <w:rPr>
          <w:rFonts w:ascii="Sylfaen" w:hAnsi="Sylfaen" w:cs="Arial"/>
          <w:sz w:val="20"/>
          <w:szCs w:val="20"/>
          <w:lang w:val="hy-AM"/>
        </w:rPr>
        <w:t xml:space="preserve">բնակչությունը՝ </w:t>
      </w:r>
      <w:r w:rsidRPr="00A4670E">
        <w:rPr>
          <w:rFonts w:ascii="Sylfaen" w:hAnsi="Sylfaen" w:cs="Arial"/>
          <w:sz w:val="20"/>
          <w:szCs w:val="20"/>
          <w:lang w:val="hy-AM"/>
        </w:rPr>
        <w:t>4146</w:t>
      </w:r>
      <w:r w:rsidRPr="00E907FE">
        <w:rPr>
          <w:rFonts w:ascii="Sylfaen" w:hAnsi="Sylfaen" w:cs="Arial"/>
          <w:sz w:val="20"/>
          <w:szCs w:val="20"/>
          <w:lang w:val="hy-AM"/>
        </w:rPr>
        <w:t>, փողոց</w:t>
      </w:r>
      <w:r>
        <w:rPr>
          <w:rFonts w:ascii="Sylfaen" w:hAnsi="Sylfaen" w:cs="Arial"/>
          <w:sz w:val="20"/>
          <w:szCs w:val="20"/>
          <w:lang w:val="hy-AM"/>
        </w:rPr>
        <w:t>ներ</w:t>
      </w:r>
      <w:r w:rsidRPr="00E907FE">
        <w:rPr>
          <w:rFonts w:ascii="Sylfaen" w:hAnsi="Sylfaen" w:cs="Arial"/>
          <w:sz w:val="20"/>
          <w:szCs w:val="20"/>
          <w:lang w:val="hy-AM"/>
        </w:rPr>
        <w:t>ի երկ</w:t>
      </w:r>
      <w:r>
        <w:rPr>
          <w:rFonts w:ascii="Sylfaen" w:hAnsi="Sylfaen" w:cs="Arial"/>
          <w:sz w:val="20"/>
          <w:szCs w:val="20"/>
          <w:lang w:val="hy-AM"/>
        </w:rPr>
        <w:t>արությունը</w:t>
      </w:r>
      <w:r w:rsidRPr="00E907FE">
        <w:rPr>
          <w:rFonts w:ascii="Sylfaen" w:hAnsi="Sylfaen" w:cs="Arial"/>
          <w:sz w:val="20"/>
          <w:szCs w:val="20"/>
          <w:lang w:val="hy-AM"/>
        </w:rPr>
        <w:t xml:space="preserve"> ՝</w:t>
      </w:r>
      <w:r>
        <w:rPr>
          <w:sz w:val="20"/>
          <w:szCs w:val="20"/>
          <w:lang w:val="hy-AM"/>
        </w:rPr>
        <w:t xml:space="preserve"> </w:t>
      </w:r>
      <w:r w:rsidR="00753321" w:rsidRPr="00753321">
        <w:rPr>
          <w:rFonts w:ascii="Sylfaen" w:hAnsi="Sylfaen" w:cs="Arial"/>
          <w:sz w:val="20"/>
          <w:szCs w:val="20"/>
          <w:lang w:val="hy-AM"/>
        </w:rPr>
        <w:t>25</w:t>
      </w:r>
      <w:r w:rsidRPr="00E907FE">
        <w:rPr>
          <w:rFonts w:ascii="Sylfaen" w:hAnsi="Sylfaen" w:cs="Arial"/>
          <w:sz w:val="20"/>
          <w:szCs w:val="20"/>
          <w:lang w:val="hy-AM"/>
        </w:rPr>
        <w:t xml:space="preserve"> </w:t>
      </w:r>
      <w:r w:rsidRPr="00E907FE">
        <w:rPr>
          <w:rFonts w:ascii="Sylfaen" w:hAnsi="Sylfaen" w:cs="Sylfaen"/>
          <w:sz w:val="20"/>
          <w:szCs w:val="20"/>
          <w:lang w:val="hy-AM"/>
        </w:rPr>
        <w:t>կմ</w:t>
      </w:r>
      <w:r w:rsidR="00677CCA">
        <w:rPr>
          <w:rFonts w:ascii="Sylfaen" w:hAnsi="Sylfaen" w:cs="Sylfaen"/>
          <w:sz w:val="20"/>
          <w:szCs w:val="20"/>
        </w:rPr>
        <w:t>:</w:t>
      </w:r>
      <w:r w:rsidR="00C954D0" w:rsidRPr="00C954D0">
        <w:rPr>
          <w:rFonts w:ascii="Sylfaen" w:hAnsi="Sylfaen" w:cs="Arial"/>
          <w:sz w:val="20"/>
          <w:szCs w:val="20"/>
          <w:lang w:val="hy-AM"/>
        </w:rPr>
        <w:t xml:space="preserve"> </w:t>
      </w:r>
      <w:r w:rsidR="00C954D0">
        <w:rPr>
          <w:rFonts w:ascii="Sylfaen" w:hAnsi="Sylfaen" w:cs="Arial"/>
          <w:sz w:val="20"/>
          <w:szCs w:val="20"/>
        </w:rPr>
        <w:t>Աղբահանությունը կատարել շաբաթական 4 օր:</w:t>
      </w:r>
    </w:p>
    <w:p w14:paraId="5FF8E72F" w14:textId="3265F2C0" w:rsidR="00A4670E" w:rsidRPr="00E907FE" w:rsidRDefault="00A4670E" w:rsidP="00A4670E">
      <w:pPr>
        <w:jc w:val="both"/>
        <w:rPr>
          <w:rFonts w:ascii="Sylfaen" w:hAnsi="Sylfaen" w:cs="Arial"/>
          <w:sz w:val="20"/>
          <w:szCs w:val="20"/>
          <w:lang w:val="hy-AM"/>
        </w:rPr>
      </w:pPr>
      <w:r>
        <w:rPr>
          <w:rFonts w:ascii="Sylfaen" w:hAnsi="Sylfaen" w:cs="Arial"/>
          <w:sz w:val="20"/>
          <w:szCs w:val="20"/>
          <w:lang w:val="hy-AM"/>
        </w:rPr>
        <w:t xml:space="preserve">    </w:t>
      </w:r>
    </w:p>
    <w:p w14:paraId="6AC9D42F" w14:textId="762C9530" w:rsidR="00A4670E" w:rsidRDefault="00A4670E" w:rsidP="00A4670E">
      <w:pPr>
        <w:jc w:val="both"/>
        <w:rPr>
          <w:rFonts w:ascii="Sylfaen" w:hAnsi="Sylfaen" w:cs="Sylfaen"/>
          <w:sz w:val="20"/>
          <w:szCs w:val="20"/>
          <w:lang w:val="hy-AM"/>
        </w:rPr>
      </w:pPr>
      <w:r w:rsidRPr="00E907FE">
        <w:rPr>
          <w:rFonts w:ascii="Sylfaen" w:hAnsi="Sylfaen" w:cs="Arial"/>
          <w:sz w:val="20"/>
          <w:szCs w:val="20"/>
          <w:lang w:val="hy-AM"/>
        </w:rPr>
        <w:t xml:space="preserve">Համայնքի աղբահանության աշխատանքները կատարելու համար </w:t>
      </w:r>
      <w:r w:rsidR="00D64CB5">
        <w:rPr>
          <w:rFonts w:ascii="Sylfaen" w:hAnsi="Sylfaen" w:cs="Arial"/>
          <w:sz w:val="20"/>
          <w:szCs w:val="20"/>
          <w:lang w:val="hy-AM"/>
        </w:rPr>
        <w:t>Պատվիրատուի հետ համաձայնեցված</w:t>
      </w:r>
      <w:r w:rsidR="00666B20" w:rsidRPr="00666B20">
        <w:rPr>
          <w:rFonts w:ascii="Sylfaen" w:hAnsi="Sylfaen" w:cs="Arial"/>
          <w:sz w:val="20"/>
          <w:szCs w:val="20"/>
          <w:lang w:val="hy-AM"/>
        </w:rPr>
        <w:t xml:space="preserve"> վայրերում</w:t>
      </w:r>
      <w:r w:rsidRPr="00E907FE">
        <w:rPr>
          <w:rFonts w:ascii="Sylfaen" w:hAnsi="Sylfaen" w:cs="Arial"/>
          <w:sz w:val="20"/>
          <w:szCs w:val="20"/>
          <w:lang w:val="hy-AM"/>
        </w:rPr>
        <w:t xml:space="preserve"> </w:t>
      </w:r>
      <w:r w:rsidR="00D64CB5" w:rsidRPr="00D64CB5">
        <w:rPr>
          <w:rFonts w:ascii="Sylfaen" w:hAnsi="Sylfaen" w:cs="Arial"/>
          <w:sz w:val="20"/>
          <w:szCs w:val="20"/>
          <w:lang w:val="hy-AM"/>
        </w:rPr>
        <w:t xml:space="preserve">տեղադրել </w:t>
      </w:r>
      <w:r w:rsidR="00D64CB5">
        <w:rPr>
          <w:rFonts w:ascii="Sylfaen" w:hAnsi="Sylfaen" w:cs="Arial"/>
          <w:sz w:val="20"/>
          <w:szCs w:val="20"/>
          <w:lang w:val="hy-AM"/>
        </w:rPr>
        <w:t>աղբահանության համար նախատեսված</w:t>
      </w:r>
      <w:r>
        <w:rPr>
          <w:rFonts w:ascii="Sylfaen" w:hAnsi="Sylfaen" w:cs="Arial"/>
          <w:sz w:val="20"/>
          <w:szCs w:val="20"/>
          <w:lang w:val="hy-AM"/>
        </w:rPr>
        <w:t xml:space="preserve"> </w:t>
      </w:r>
      <w:r w:rsidR="00666B20" w:rsidRPr="00666B20">
        <w:rPr>
          <w:rFonts w:ascii="Sylfaen" w:hAnsi="Sylfaen" w:cs="Arial"/>
          <w:sz w:val="20"/>
          <w:szCs w:val="20"/>
          <w:lang w:val="hy-AM"/>
        </w:rPr>
        <w:t xml:space="preserve">փակվող կափարիչով </w:t>
      </w:r>
      <w:r w:rsidRPr="00E907FE">
        <w:rPr>
          <w:rFonts w:ascii="Sylfaen" w:hAnsi="Sylfaen" w:cs="Arial"/>
          <w:sz w:val="20"/>
          <w:szCs w:val="20"/>
          <w:lang w:val="hy-AM"/>
        </w:rPr>
        <w:t>աղբաման</w:t>
      </w:r>
      <w:r w:rsidR="00D64CB5" w:rsidRPr="00D64CB5">
        <w:rPr>
          <w:rFonts w:ascii="Sylfaen" w:hAnsi="Sylfaen" w:cs="Arial"/>
          <w:sz w:val="20"/>
          <w:szCs w:val="20"/>
          <w:lang w:val="hy-AM"/>
        </w:rPr>
        <w:t>ներ</w:t>
      </w:r>
      <w:r w:rsidR="00666B20" w:rsidRPr="00666B20">
        <w:rPr>
          <w:rFonts w:ascii="Sylfaen" w:hAnsi="Sylfaen" w:cs="Arial"/>
          <w:sz w:val="20"/>
          <w:szCs w:val="20"/>
          <w:lang w:val="hy-AM"/>
        </w:rPr>
        <w:t xml:space="preserve"> 400- 1100լ թվով 80-100 հատ</w:t>
      </w:r>
      <w:r w:rsidRPr="00E907FE">
        <w:rPr>
          <w:rFonts w:ascii="Sylfaen" w:hAnsi="Sylfaen" w:cs="Sylfaen"/>
          <w:sz w:val="20"/>
          <w:szCs w:val="20"/>
          <w:lang w:val="hy-AM"/>
        </w:rPr>
        <w:t>։</w:t>
      </w:r>
    </w:p>
    <w:p w14:paraId="5BDDEE4F" w14:textId="77777777" w:rsidR="00A4670E" w:rsidRDefault="00A4670E" w:rsidP="00A4670E">
      <w:pPr>
        <w:jc w:val="both"/>
        <w:rPr>
          <w:rFonts w:ascii="Sylfaen" w:hAnsi="Sylfaen" w:cs="Sylfaen"/>
          <w:sz w:val="20"/>
          <w:szCs w:val="20"/>
          <w:lang w:val="hy-AM"/>
        </w:rPr>
      </w:pPr>
    </w:p>
    <w:p w14:paraId="6C0C2171" w14:textId="77777777" w:rsidR="00A4670E" w:rsidRDefault="00A4670E" w:rsidP="00A4670E">
      <w:pPr>
        <w:jc w:val="both"/>
        <w:rPr>
          <w:rFonts w:ascii="Sylfaen" w:hAnsi="Sylfaen" w:cs="Arial"/>
          <w:b/>
          <w:sz w:val="20"/>
          <w:szCs w:val="20"/>
          <w:lang w:val="hy-AM"/>
        </w:rPr>
      </w:pPr>
      <w:r w:rsidRPr="00E907FE">
        <w:rPr>
          <w:rFonts w:ascii="Sylfaen" w:hAnsi="Sylfaen" w:cs="Arial"/>
          <w:b/>
          <w:sz w:val="20"/>
          <w:szCs w:val="20"/>
          <w:lang w:val="hy-AM"/>
        </w:rPr>
        <w:t>ԱՂԲԱՀԱՆՈՒԹՅԱՆ ԳՐԱՖԻԿ</w:t>
      </w:r>
    </w:p>
    <w:p w14:paraId="286BD69A" w14:textId="77777777" w:rsidR="00A4670E" w:rsidRPr="00E907FE" w:rsidRDefault="00A4670E" w:rsidP="00A4670E">
      <w:pPr>
        <w:jc w:val="both"/>
        <w:rPr>
          <w:rFonts w:ascii="Sylfaen" w:hAnsi="Sylfaen" w:cs="Arial"/>
          <w:b/>
          <w:sz w:val="20"/>
          <w:szCs w:val="20"/>
          <w:lang w:val="hy-AM"/>
        </w:rPr>
      </w:pPr>
    </w:p>
    <w:p w14:paraId="4C1490CF" w14:textId="6F52F10B" w:rsidR="00A4670E" w:rsidRPr="00E907FE" w:rsidRDefault="00A4670E" w:rsidP="00DD48C7">
      <w:pPr>
        <w:jc w:val="both"/>
        <w:rPr>
          <w:rFonts w:ascii="Sylfaen" w:hAnsi="Sylfaen"/>
          <w:sz w:val="20"/>
          <w:lang w:val="hy-AM"/>
        </w:rPr>
      </w:pPr>
      <w:r w:rsidRPr="00E907FE">
        <w:rPr>
          <w:rFonts w:ascii="Sylfaen" w:hAnsi="Sylfaen"/>
          <w:sz w:val="20"/>
          <w:lang w:val="hy-AM"/>
        </w:rPr>
        <w:t>Աղբամաններից կատարել աղբահ</w:t>
      </w:r>
      <w:r w:rsidR="00DD48C7" w:rsidRPr="00DD48C7">
        <w:rPr>
          <w:rFonts w:ascii="Sylfaen" w:hAnsi="Sylfaen"/>
          <w:sz w:val="20"/>
          <w:lang w:val="hy-AM"/>
        </w:rPr>
        <w:t>ա</w:t>
      </w:r>
      <w:r w:rsidRPr="00E907FE">
        <w:rPr>
          <w:rFonts w:ascii="Sylfaen" w:hAnsi="Sylfaen"/>
          <w:sz w:val="20"/>
          <w:lang w:val="hy-AM"/>
        </w:rPr>
        <w:t>նություն ամենօրյա գրաֆիկով, իսկ շրջիկ մեքենաներով՝ ըստ սահմանված գրաֆիկի։</w:t>
      </w:r>
    </w:p>
    <w:p w14:paraId="4C043E40" w14:textId="77777777" w:rsidR="00A4670E" w:rsidRPr="00E907FE" w:rsidRDefault="00A4670E" w:rsidP="00DD48C7">
      <w:pPr>
        <w:jc w:val="both"/>
        <w:rPr>
          <w:rFonts w:ascii="Sylfaen" w:hAnsi="Sylfaen"/>
          <w:sz w:val="20"/>
          <w:lang w:val="hy-AM"/>
        </w:rPr>
      </w:pPr>
      <w:r w:rsidRPr="00E907FE">
        <w:rPr>
          <w:rFonts w:ascii="Sylfaen" w:hAnsi="Sylfaen"/>
          <w:sz w:val="20"/>
          <w:lang w:val="hy-AM"/>
        </w:rPr>
        <w:t>Անկախ ուղերթների քանակի կատարողը պարտավոր է մաքուր պահել համայնքի փողոցները։</w:t>
      </w:r>
    </w:p>
    <w:p w14:paraId="59D4EA0D" w14:textId="5BF62004" w:rsidR="00A4670E" w:rsidRPr="00E907FE" w:rsidRDefault="00A4670E" w:rsidP="00DD48C7">
      <w:pPr>
        <w:jc w:val="both"/>
        <w:rPr>
          <w:rFonts w:ascii="Sylfaen" w:hAnsi="Sylfaen"/>
          <w:sz w:val="20"/>
          <w:lang w:val="hy-AM"/>
        </w:rPr>
      </w:pPr>
      <w:r w:rsidRPr="00E907FE">
        <w:rPr>
          <w:rFonts w:ascii="Sylfaen" w:hAnsi="Sylfaen"/>
          <w:sz w:val="20"/>
          <w:lang w:val="hy-AM"/>
        </w:rPr>
        <w:t>Աղբահանության գրաֆիկը սահմանելիս համագործակցել պատվիրատուի հետ։</w:t>
      </w:r>
      <w:r w:rsidR="00DD48C7" w:rsidRPr="00DD48C7">
        <w:rPr>
          <w:rFonts w:ascii="Sylfaen" w:hAnsi="Sylfaen"/>
          <w:sz w:val="20"/>
          <w:lang w:val="hy-AM"/>
        </w:rPr>
        <w:t xml:space="preserve"> </w:t>
      </w:r>
      <w:r w:rsidRPr="00E907FE">
        <w:rPr>
          <w:rFonts w:ascii="Sylfaen" w:hAnsi="Sylfaen"/>
          <w:sz w:val="20"/>
          <w:lang w:val="hy-AM"/>
        </w:rPr>
        <w:t xml:space="preserve">Կատարողը պետք է հավաքված աղբը միանգամից տեղափոխի աղբավայր, որի հետ պետք է ունենա կնքված պայմանագիր։ </w:t>
      </w:r>
    </w:p>
    <w:p w14:paraId="5823D587" w14:textId="4AE3D5AF" w:rsidR="00A4670E" w:rsidRPr="00E907FE" w:rsidRDefault="00A4670E" w:rsidP="00DD48C7">
      <w:pPr>
        <w:jc w:val="both"/>
        <w:rPr>
          <w:rFonts w:ascii="Sylfaen" w:hAnsi="Sylfaen"/>
          <w:sz w:val="20"/>
          <w:lang w:val="hy-AM"/>
        </w:rPr>
      </w:pPr>
      <w:r>
        <w:rPr>
          <w:rFonts w:ascii="Sylfaen" w:hAnsi="Sylfaen"/>
          <w:sz w:val="20"/>
          <w:lang w:val="hy-AM"/>
        </w:rPr>
        <w:t xml:space="preserve">           </w:t>
      </w:r>
      <w:r w:rsidRPr="00E907FE">
        <w:rPr>
          <w:rFonts w:ascii="Sylfaen" w:hAnsi="Sylfaen"/>
          <w:sz w:val="20"/>
          <w:lang w:val="hy-AM"/>
        </w:rPr>
        <w:t>Յուրաքանչյուր աղբատար մեքենայի կազմում պետք է լինի մեկ վարորդ և երկու բանվոր։ Կատարողը</w:t>
      </w:r>
      <w:r>
        <w:rPr>
          <w:rFonts w:ascii="Sylfaen" w:hAnsi="Sylfaen"/>
          <w:sz w:val="20"/>
          <w:lang w:val="hy-AM"/>
        </w:rPr>
        <w:t xml:space="preserve"> </w:t>
      </w:r>
      <w:r w:rsidRPr="00E907FE">
        <w:rPr>
          <w:rFonts w:ascii="Sylfaen" w:hAnsi="Sylfaen"/>
          <w:sz w:val="20"/>
          <w:lang w:val="hy-AM"/>
        </w:rPr>
        <w:t>պարտավոր է բնակիչների կողմից</w:t>
      </w:r>
      <w:r w:rsidR="00C954D0" w:rsidRPr="00C954D0">
        <w:rPr>
          <w:rFonts w:ascii="Sylfaen" w:hAnsi="Sylfaen"/>
          <w:sz w:val="20"/>
          <w:lang w:val="hy-AM"/>
        </w:rPr>
        <w:t xml:space="preserve">, </w:t>
      </w:r>
      <w:r w:rsidR="00C954D0" w:rsidRPr="009F2F32">
        <w:rPr>
          <w:rFonts w:ascii="Sylfaen" w:hAnsi="Sylfaen" w:cs="Sylfaen"/>
          <w:sz w:val="20"/>
          <w:szCs w:val="20"/>
          <w:lang w:val="hy-AM"/>
        </w:rPr>
        <w:t>ինչպես նաև հիմնարկ-ձեռնարկությունների</w:t>
      </w:r>
      <w:r w:rsidR="00C954D0" w:rsidRPr="00C954D0">
        <w:rPr>
          <w:rFonts w:ascii="Sylfaen" w:hAnsi="Sylfaen" w:cs="Sylfaen"/>
          <w:sz w:val="20"/>
          <w:szCs w:val="20"/>
          <w:lang w:val="hy-AM"/>
        </w:rPr>
        <w:t xml:space="preserve"> կողմից</w:t>
      </w:r>
      <w:r w:rsidRPr="00E907FE">
        <w:rPr>
          <w:rFonts w:ascii="Sylfaen" w:hAnsi="Sylfaen"/>
          <w:sz w:val="20"/>
          <w:lang w:val="hy-AM"/>
        </w:rPr>
        <w:t xml:space="preserve"> փողոցում տեղադրված աղբը (պոլիէթիլենային տոպրակներով, դույլերով, փակ տարաների մեջ ) հավաքել և տեղափոխել աղբատար մեքենայի թափք՝ </w:t>
      </w:r>
      <w:r>
        <w:rPr>
          <w:rFonts w:ascii="Sylfaen" w:hAnsi="Sylfaen"/>
          <w:sz w:val="20"/>
          <w:lang w:val="hy-AM"/>
        </w:rPr>
        <w:t>ա</w:t>
      </w:r>
      <w:r w:rsidRPr="00E907FE">
        <w:rPr>
          <w:rFonts w:ascii="Sylfaen" w:hAnsi="Sylfaen"/>
          <w:sz w:val="20"/>
          <w:lang w:val="hy-AM"/>
        </w:rPr>
        <w:t>ռանց բնակիչների մասնակցության։</w:t>
      </w:r>
    </w:p>
    <w:p w14:paraId="71C38FF4" w14:textId="36E85243" w:rsidR="00A4670E" w:rsidRDefault="00A4670E" w:rsidP="00DD48C7">
      <w:pPr>
        <w:jc w:val="both"/>
        <w:rPr>
          <w:rFonts w:ascii="Sylfaen" w:hAnsi="Sylfaen"/>
          <w:sz w:val="20"/>
          <w:lang w:val="hy-AM"/>
        </w:rPr>
      </w:pPr>
      <w:r w:rsidRPr="00E907FE">
        <w:rPr>
          <w:rFonts w:ascii="Sylfaen" w:hAnsi="Sylfaen"/>
          <w:sz w:val="20"/>
          <w:lang w:val="hy-AM"/>
        </w:rPr>
        <w:t>Կատարողը պարտավորվում է անխափան կատարել գրաֆիկով նախատեսված ուղերթները, խափանված մեքենաները վերանորոգել ժամանակին կամ փոխարինել նորերով, որպեսզի չխաթարվի գրաֆիկը, այլապես կենթարկվի տույժի։</w:t>
      </w:r>
    </w:p>
    <w:p w14:paraId="233B19E8" w14:textId="77777777" w:rsidR="00C954D0" w:rsidRPr="009F2F32" w:rsidRDefault="00C954D0" w:rsidP="00C954D0">
      <w:pPr>
        <w:rPr>
          <w:rFonts w:ascii="Sylfaen" w:hAnsi="Sylfaen" w:cs="Sylfaen"/>
          <w:sz w:val="20"/>
          <w:szCs w:val="20"/>
          <w:lang w:val="hy-AM"/>
        </w:rPr>
      </w:pPr>
      <w:r w:rsidRPr="009F2F32">
        <w:rPr>
          <w:rFonts w:ascii="Sylfaen" w:hAnsi="Sylfaen" w:cs="Sylfaen"/>
          <w:sz w:val="20"/>
          <w:szCs w:val="20"/>
          <w:lang w:val="hy-AM"/>
        </w:rPr>
        <w:t>Աղբահանումը կատարվում է բնակելի տների, ինչպես նաև հիմնարկ-ձեռնարկությունների մերձակայքից:</w:t>
      </w:r>
    </w:p>
    <w:p w14:paraId="09A893CF" w14:textId="3316FE99" w:rsidR="00C954D0" w:rsidRDefault="00C954D0" w:rsidP="00DD48C7">
      <w:pPr>
        <w:jc w:val="both"/>
        <w:rPr>
          <w:rFonts w:ascii="Sylfaen" w:hAnsi="Sylfaen"/>
          <w:sz w:val="20"/>
          <w:lang w:val="hy-AM"/>
        </w:rPr>
      </w:pPr>
      <w:r w:rsidRPr="009F2F32">
        <w:rPr>
          <w:rFonts w:ascii="Sylfaen" w:hAnsi="Sylfaen" w:cs="Sylfaen"/>
          <w:sz w:val="20"/>
          <w:szCs w:val="20"/>
          <w:lang w:val="hy-AM"/>
        </w:rPr>
        <w:t>Աղբահանության կատարման, աղբի տեղադրման հետ կապված բոլոր տեսակի ծախսերը կատարում է մատակարարը:</w:t>
      </w:r>
    </w:p>
    <w:p w14:paraId="767683C4" w14:textId="77777777" w:rsidR="00A4670E" w:rsidRDefault="00A4670E" w:rsidP="00A4670E">
      <w:pPr>
        <w:jc w:val="both"/>
        <w:rPr>
          <w:rFonts w:ascii="Sylfaen" w:hAnsi="Sylfaen"/>
          <w:sz w:val="20"/>
          <w:lang w:val="hy-AM"/>
        </w:rPr>
      </w:pPr>
    </w:p>
    <w:p w14:paraId="3BA9E76C" w14:textId="77777777" w:rsidR="00A4670E" w:rsidRDefault="00A4670E" w:rsidP="00A4670E">
      <w:pPr>
        <w:jc w:val="both"/>
        <w:rPr>
          <w:rFonts w:ascii="Sylfaen" w:hAnsi="Sylfaen"/>
          <w:b/>
          <w:sz w:val="20"/>
          <w:lang w:val="hy-AM"/>
        </w:rPr>
      </w:pPr>
      <w:r w:rsidRPr="00E907FE">
        <w:rPr>
          <w:rFonts w:ascii="Sylfaen" w:hAnsi="Sylfaen"/>
          <w:b/>
          <w:sz w:val="20"/>
          <w:lang w:val="hy-AM"/>
        </w:rPr>
        <w:t>Սան մաքրման գրաֆիկ</w:t>
      </w:r>
    </w:p>
    <w:p w14:paraId="001FDF66" w14:textId="77777777" w:rsidR="00A4670E" w:rsidRPr="00E907FE" w:rsidRDefault="00A4670E" w:rsidP="00A4670E">
      <w:pPr>
        <w:jc w:val="both"/>
        <w:rPr>
          <w:rFonts w:ascii="Sylfaen" w:hAnsi="Sylfaen"/>
          <w:b/>
          <w:sz w:val="20"/>
          <w:lang w:val="hy-AM"/>
        </w:rPr>
      </w:pPr>
    </w:p>
    <w:p w14:paraId="61C9F244" w14:textId="77777777" w:rsidR="00A4670E" w:rsidRPr="00E907FE" w:rsidRDefault="00A4670E" w:rsidP="00A4670E">
      <w:pPr>
        <w:jc w:val="both"/>
        <w:rPr>
          <w:rFonts w:ascii="Sylfaen" w:hAnsi="Sylfaen"/>
          <w:sz w:val="20"/>
          <w:lang w:val="hy-AM"/>
        </w:rPr>
      </w:pPr>
      <w:r>
        <w:rPr>
          <w:rFonts w:ascii="Sylfaen" w:hAnsi="Sylfaen"/>
          <w:sz w:val="20"/>
          <w:lang w:val="hy-AM"/>
        </w:rPr>
        <w:t xml:space="preserve">          </w:t>
      </w:r>
      <w:r w:rsidRPr="00E907FE">
        <w:rPr>
          <w:rFonts w:ascii="Sylfaen" w:hAnsi="Sylfaen"/>
          <w:sz w:val="20"/>
          <w:lang w:val="hy-AM"/>
        </w:rPr>
        <w:t>Սան</w:t>
      </w:r>
      <w:r>
        <w:rPr>
          <w:rFonts w:ascii="Sylfaen" w:hAnsi="Sylfaen"/>
          <w:sz w:val="20"/>
          <w:lang w:val="hy-AM"/>
        </w:rPr>
        <w:t>իտարական</w:t>
      </w:r>
      <w:r w:rsidRPr="00E907FE">
        <w:rPr>
          <w:rFonts w:ascii="Sylfaen" w:hAnsi="Sylfaen"/>
          <w:sz w:val="20"/>
          <w:lang w:val="hy-AM"/>
        </w:rPr>
        <w:t xml:space="preserve"> մաքրման աշխատանքները կատարել ամսական երկու անգամ</w:t>
      </w:r>
      <w:r>
        <w:rPr>
          <w:rFonts w:ascii="Sylfaen" w:hAnsi="Sylfaen"/>
          <w:sz w:val="20"/>
          <w:lang w:val="hy-AM"/>
        </w:rPr>
        <w:t>,</w:t>
      </w:r>
      <w:r w:rsidRPr="00E907FE">
        <w:rPr>
          <w:rFonts w:ascii="Sylfaen" w:hAnsi="Sylfaen"/>
          <w:sz w:val="20"/>
          <w:lang w:val="hy-AM"/>
        </w:rPr>
        <w:t xml:space="preserve"> անհրաժեշտության դեպքում՝ նաև երեք։</w:t>
      </w:r>
    </w:p>
    <w:p w14:paraId="1B600CF9" w14:textId="43B63475" w:rsidR="00A4670E" w:rsidRDefault="00A4670E" w:rsidP="00A4670E">
      <w:pPr>
        <w:jc w:val="both"/>
        <w:rPr>
          <w:rFonts w:ascii="Sylfaen" w:hAnsi="Sylfaen"/>
          <w:sz w:val="20"/>
          <w:lang w:val="hy-AM"/>
        </w:rPr>
      </w:pPr>
      <w:r w:rsidRPr="00E907FE">
        <w:rPr>
          <w:rFonts w:ascii="Sylfaen" w:hAnsi="Sylfaen"/>
          <w:sz w:val="20"/>
          <w:lang w:val="hy-AM"/>
        </w:rPr>
        <w:t>Սան</w:t>
      </w:r>
      <w:r>
        <w:rPr>
          <w:rFonts w:ascii="Sylfaen" w:hAnsi="Sylfaen"/>
          <w:sz w:val="20"/>
          <w:lang w:val="hy-AM"/>
        </w:rPr>
        <w:t>իտարական</w:t>
      </w:r>
      <w:r w:rsidRPr="00E907FE">
        <w:rPr>
          <w:rFonts w:ascii="Sylfaen" w:hAnsi="Sylfaen"/>
          <w:sz w:val="20"/>
          <w:lang w:val="hy-AM"/>
        </w:rPr>
        <w:t xml:space="preserve"> մաքրման աշխատանքները իրականացնել՝ </w:t>
      </w:r>
      <w:r w:rsidRPr="00A4670E">
        <w:rPr>
          <w:rFonts w:ascii="Sylfaen" w:hAnsi="Sylfaen"/>
          <w:sz w:val="20"/>
          <w:lang w:val="hy-AM"/>
        </w:rPr>
        <w:t xml:space="preserve">Գետամեջ, Թեղենիք, Քարաշամբ, Արտամետ, Մրգաշեն, Քանաքեռավան </w:t>
      </w:r>
      <w:r w:rsidRPr="00E907FE">
        <w:rPr>
          <w:rFonts w:ascii="Sylfaen" w:hAnsi="Sylfaen"/>
          <w:sz w:val="20"/>
          <w:lang w:val="hy-AM"/>
        </w:rPr>
        <w:t>գյուղերում</w:t>
      </w:r>
    </w:p>
    <w:p w14:paraId="4EDE6E65" w14:textId="77777777" w:rsidR="00A4670E" w:rsidRPr="00E907FE" w:rsidRDefault="00A4670E" w:rsidP="00A4670E">
      <w:pPr>
        <w:jc w:val="both"/>
        <w:rPr>
          <w:rFonts w:ascii="Sylfaen" w:hAnsi="Sylfaen"/>
          <w:sz w:val="20"/>
          <w:lang w:val="hy-AM"/>
        </w:rPr>
      </w:pPr>
    </w:p>
    <w:p w14:paraId="463DEC89" w14:textId="77777777" w:rsidR="00A4670E" w:rsidRDefault="00A4670E" w:rsidP="00A4670E">
      <w:pPr>
        <w:jc w:val="both"/>
        <w:rPr>
          <w:rFonts w:ascii="Sylfaen" w:hAnsi="Sylfaen"/>
          <w:b/>
          <w:sz w:val="20"/>
          <w:lang w:val="hy-AM"/>
        </w:rPr>
      </w:pPr>
      <w:r w:rsidRPr="00E907FE">
        <w:rPr>
          <w:rFonts w:ascii="Sylfaen" w:hAnsi="Sylfaen"/>
          <w:b/>
          <w:sz w:val="20"/>
          <w:lang w:val="hy-AM"/>
        </w:rPr>
        <w:t xml:space="preserve">Պարտադիր պայման </w:t>
      </w:r>
    </w:p>
    <w:p w14:paraId="50A8276C" w14:textId="77777777" w:rsidR="00A4670E" w:rsidRPr="00E907FE" w:rsidRDefault="00A4670E" w:rsidP="00A4670E">
      <w:pPr>
        <w:jc w:val="both"/>
        <w:rPr>
          <w:rFonts w:ascii="Sylfaen" w:hAnsi="Sylfaen"/>
          <w:b/>
          <w:sz w:val="20"/>
          <w:lang w:val="hy-AM"/>
        </w:rPr>
      </w:pPr>
    </w:p>
    <w:p w14:paraId="5DFD4A67" w14:textId="5E239CFE" w:rsidR="00A4670E" w:rsidRPr="00E907FE" w:rsidRDefault="00A4670E" w:rsidP="00A4670E">
      <w:pPr>
        <w:jc w:val="both"/>
        <w:rPr>
          <w:rFonts w:ascii="Sylfaen" w:hAnsi="Sylfaen"/>
          <w:b/>
          <w:sz w:val="20"/>
          <w:lang w:val="hy-AM"/>
        </w:rPr>
      </w:pPr>
      <w:r>
        <w:rPr>
          <w:rFonts w:ascii="Sylfaen" w:hAnsi="Sylfaen"/>
          <w:b/>
          <w:sz w:val="20"/>
          <w:lang w:val="hy-AM"/>
        </w:rPr>
        <w:t xml:space="preserve">      </w:t>
      </w:r>
      <w:r w:rsidRPr="00E907FE">
        <w:rPr>
          <w:rFonts w:ascii="Sylfaen" w:hAnsi="Sylfaen"/>
          <w:b/>
          <w:sz w:val="20"/>
          <w:lang w:val="hy-AM"/>
        </w:rPr>
        <w:t>Սան</w:t>
      </w:r>
      <w:r>
        <w:rPr>
          <w:rFonts w:ascii="Sylfaen" w:hAnsi="Sylfaen"/>
          <w:b/>
          <w:sz w:val="20"/>
          <w:lang w:val="hy-AM"/>
        </w:rPr>
        <w:t>իտարական</w:t>
      </w:r>
      <w:r w:rsidRPr="00E907FE">
        <w:rPr>
          <w:rFonts w:ascii="Sylfaen" w:hAnsi="Sylfaen"/>
          <w:b/>
          <w:sz w:val="20"/>
          <w:lang w:val="hy-AM"/>
        </w:rPr>
        <w:t xml:space="preserve"> մաքրման աշխատանքները կատարել </w:t>
      </w:r>
      <w:r w:rsidR="00677CCA" w:rsidRPr="00677CCA">
        <w:rPr>
          <w:rFonts w:ascii="Sylfaen" w:hAnsi="Sylfaen"/>
          <w:b/>
          <w:sz w:val="20"/>
          <w:lang w:val="hy-AM"/>
        </w:rPr>
        <w:t xml:space="preserve">բավարար թվով </w:t>
      </w:r>
      <w:r w:rsidRPr="00E907FE">
        <w:rPr>
          <w:rFonts w:ascii="Sylfaen" w:hAnsi="Sylfaen"/>
          <w:b/>
          <w:sz w:val="20"/>
          <w:lang w:val="hy-AM"/>
        </w:rPr>
        <w:t>ա</w:t>
      </w:r>
      <w:r>
        <w:rPr>
          <w:rFonts w:ascii="Sylfaen" w:hAnsi="Sylfaen"/>
          <w:b/>
          <w:sz w:val="20"/>
          <w:lang w:val="hy-AM"/>
        </w:rPr>
        <w:t xml:space="preserve">շխատակիցներով, որոնք ապահովված </w:t>
      </w:r>
      <w:r w:rsidRPr="00E907FE">
        <w:rPr>
          <w:rFonts w:ascii="Sylfaen" w:hAnsi="Sylfaen"/>
          <w:b/>
          <w:sz w:val="20"/>
          <w:lang w:val="hy-AM"/>
        </w:rPr>
        <w:t>լինեն</w:t>
      </w:r>
      <w:r>
        <w:rPr>
          <w:rFonts w:ascii="Sylfaen" w:hAnsi="Sylfaen"/>
          <w:b/>
          <w:sz w:val="20"/>
          <w:lang w:val="hy-AM"/>
        </w:rPr>
        <w:t xml:space="preserve"> </w:t>
      </w:r>
      <w:r w:rsidRPr="00E907FE">
        <w:rPr>
          <w:rFonts w:ascii="Sylfaen" w:hAnsi="Sylfaen"/>
          <w:b/>
          <w:sz w:val="20"/>
          <w:lang w:val="hy-AM"/>
        </w:rPr>
        <w:t>համապատասխան համազգեստով և սան</w:t>
      </w:r>
      <w:r>
        <w:rPr>
          <w:rFonts w:ascii="Sylfaen" w:hAnsi="Sylfaen"/>
          <w:b/>
          <w:sz w:val="20"/>
          <w:lang w:val="hy-AM"/>
        </w:rPr>
        <w:t>իտարական</w:t>
      </w:r>
      <w:r w:rsidRPr="00E907FE">
        <w:rPr>
          <w:rFonts w:ascii="Sylfaen" w:hAnsi="Sylfaen"/>
          <w:b/>
          <w:sz w:val="20"/>
          <w:lang w:val="hy-AM"/>
        </w:rPr>
        <w:t xml:space="preserve"> մաքրման համար նախատեսված գործիքներով։</w:t>
      </w:r>
    </w:p>
    <w:p w14:paraId="591C2809" w14:textId="65399A68" w:rsidR="00A4670E" w:rsidRPr="00C121E3" w:rsidRDefault="00A4670E" w:rsidP="00A4670E">
      <w:pPr>
        <w:jc w:val="both"/>
        <w:rPr>
          <w:rFonts w:ascii="Sylfaen" w:hAnsi="Sylfaen"/>
          <w:b/>
          <w:sz w:val="20"/>
          <w:lang w:val="hy-AM"/>
        </w:rPr>
      </w:pPr>
      <w:r>
        <w:rPr>
          <w:rFonts w:ascii="Sylfaen" w:hAnsi="Sylfaen"/>
          <w:b/>
          <w:sz w:val="20"/>
          <w:lang w:val="hy-AM"/>
        </w:rPr>
        <w:t xml:space="preserve">     </w:t>
      </w:r>
      <w:r w:rsidRPr="00E907FE">
        <w:rPr>
          <w:rFonts w:ascii="Sylfaen" w:hAnsi="Sylfaen"/>
          <w:b/>
          <w:sz w:val="20"/>
          <w:lang w:val="hy-AM"/>
        </w:rPr>
        <w:t>Համայնքի աղբահանությունը իրականացնելու համար անհրաժ</w:t>
      </w:r>
      <w:r>
        <w:rPr>
          <w:rFonts w:ascii="Sylfaen" w:hAnsi="Sylfaen"/>
          <w:b/>
          <w:sz w:val="20"/>
          <w:lang w:val="hy-AM"/>
        </w:rPr>
        <w:t xml:space="preserve">եշտ է փակ թափքով հատուկ աղբատար </w:t>
      </w:r>
      <w:r w:rsidRPr="00E907FE">
        <w:rPr>
          <w:rFonts w:ascii="Sylfaen" w:hAnsi="Sylfaen"/>
          <w:b/>
          <w:sz w:val="20"/>
          <w:lang w:val="hy-AM"/>
        </w:rPr>
        <w:t>մեքենաներ, ինչպես նաև ինքնաթափ մեքենաներ իրենց ծածկով։</w:t>
      </w:r>
    </w:p>
    <w:p w14:paraId="57A14C9F" w14:textId="77777777" w:rsidR="007678FA" w:rsidRPr="00BD6AF6" w:rsidRDefault="007678FA" w:rsidP="007678FA">
      <w:pPr>
        <w:jc w:val="both"/>
        <w:rPr>
          <w:rFonts w:ascii="GHEA Grapalat" w:hAnsi="GHEA Grapalat"/>
          <w:sz w:val="20"/>
          <w:lang w:val="hy-AM"/>
        </w:rPr>
      </w:pPr>
    </w:p>
    <w:p w14:paraId="62054E8B" w14:textId="77777777" w:rsidR="007678FA" w:rsidRPr="00BD6AF6" w:rsidRDefault="007678FA" w:rsidP="007678FA">
      <w:pPr>
        <w:jc w:val="both"/>
        <w:rPr>
          <w:rFonts w:ascii="GHEA Grapalat" w:hAnsi="GHEA Grapalat"/>
          <w:sz w:val="20"/>
          <w:lang w:val="hy-AM"/>
        </w:rPr>
      </w:pPr>
    </w:p>
    <w:p w14:paraId="00A32216" w14:textId="77777777" w:rsidR="007678FA" w:rsidRPr="00BD6AF6"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725C580F" w14:textId="77777777" w:rsidR="00914104" w:rsidRDefault="00914104" w:rsidP="007678FA">
      <w:pPr>
        <w:jc w:val="right"/>
        <w:rPr>
          <w:rFonts w:ascii="GHEA Grapalat" w:hAnsi="GHEA Grapalat"/>
          <w:sz w:val="20"/>
        </w:rPr>
        <w:sectPr w:rsidR="00914104" w:rsidSect="005844C0">
          <w:footnotePr>
            <w:pos w:val="beneathText"/>
          </w:footnotePr>
          <w:pgSz w:w="11906" w:h="16838" w:code="9"/>
          <w:pgMar w:top="533" w:right="849" w:bottom="426" w:left="663" w:header="561" w:footer="561" w:gutter="0"/>
          <w:cols w:space="720"/>
        </w:sectPr>
      </w:pPr>
    </w:p>
    <w:p w14:paraId="6E67FDCA" w14:textId="7CDAD64E"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06"/>
        <w:gridCol w:w="707"/>
        <w:gridCol w:w="707"/>
        <w:gridCol w:w="707"/>
        <w:gridCol w:w="707"/>
        <w:gridCol w:w="707"/>
        <w:gridCol w:w="707"/>
        <w:gridCol w:w="707"/>
        <w:gridCol w:w="707"/>
        <w:gridCol w:w="707"/>
        <w:gridCol w:w="707"/>
        <w:gridCol w:w="707"/>
        <w:gridCol w:w="707"/>
        <w:gridCol w:w="1097"/>
      </w:tblGrid>
      <w:tr w:rsidR="007678FA" w:rsidRPr="00064ADD" w14:paraId="6DA1F814" w14:textId="77777777" w:rsidTr="00914104">
        <w:tc>
          <w:tcPr>
            <w:tcW w:w="11721"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B7DB3" w14:paraId="29778976" w14:textId="77777777" w:rsidTr="00914104">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06"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034" w:type="dxa"/>
            <w:gridSpan w:val="13"/>
            <w:vAlign w:val="center"/>
          </w:tcPr>
          <w:p w14:paraId="386583A1" w14:textId="5A7EDC28" w:rsidR="007678FA" w:rsidRPr="00064ADD" w:rsidRDefault="007678FA" w:rsidP="000C3B26">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0C3B26">
              <w:rPr>
                <w:rFonts w:ascii="GHEA Grapalat" w:hAnsi="GHEA Grapalat"/>
                <w:sz w:val="18"/>
                <w:lang w:val="es-ES"/>
              </w:rPr>
              <w:t>2023</w:t>
            </w:r>
            <w:r w:rsidRPr="00064ADD">
              <w:rPr>
                <w:rFonts w:ascii="GHEA Grapalat" w:hAnsi="GHEA Grapalat"/>
                <w:sz w:val="18"/>
                <w:lang w:val="es-ES"/>
              </w:rPr>
              <w:t>թ-ին` ըստ ամիսների, այդ թվում**</w:t>
            </w:r>
          </w:p>
        </w:tc>
      </w:tr>
      <w:tr w:rsidR="007678FA" w:rsidRPr="00064ADD" w14:paraId="4B96A09D" w14:textId="77777777" w:rsidTr="00914104">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06"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9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9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97"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9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9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9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9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9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9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9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9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14104" w:rsidRPr="00064ADD" w14:paraId="44883A54" w14:textId="77777777" w:rsidTr="00914104">
        <w:trPr>
          <w:cantSplit/>
          <w:trHeight w:val="1538"/>
        </w:trPr>
        <w:tc>
          <w:tcPr>
            <w:tcW w:w="1451" w:type="dxa"/>
          </w:tcPr>
          <w:p w14:paraId="6C9C7196" w14:textId="6EFAB3FE" w:rsidR="00914104" w:rsidRPr="00064ADD" w:rsidRDefault="00914104" w:rsidP="00914104">
            <w:pPr>
              <w:jc w:val="center"/>
              <w:rPr>
                <w:rFonts w:ascii="GHEA Grapalat" w:hAnsi="GHEA Grapalat"/>
                <w:sz w:val="20"/>
                <w:lang w:val="es-ES"/>
              </w:rPr>
            </w:pPr>
            <w:r>
              <w:rPr>
                <w:rFonts w:ascii="GHEA Grapalat" w:hAnsi="GHEA Grapalat"/>
                <w:sz w:val="20"/>
              </w:rPr>
              <w:t>1</w:t>
            </w:r>
          </w:p>
        </w:tc>
        <w:tc>
          <w:tcPr>
            <w:tcW w:w="1530" w:type="dxa"/>
          </w:tcPr>
          <w:p w14:paraId="48BE7D6E" w14:textId="22D8166E" w:rsidR="00914104" w:rsidRPr="00064ADD" w:rsidRDefault="00914104" w:rsidP="00914104">
            <w:pPr>
              <w:jc w:val="center"/>
              <w:rPr>
                <w:rFonts w:ascii="GHEA Grapalat" w:hAnsi="GHEA Grapalat"/>
                <w:sz w:val="20"/>
                <w:lang w:val="es-ES"/>
              </w:rPr>
            </w:pPr>
            <w:r w:rsidRPr="00E907FE">
              <w:rPr>
                <w:rFonts w:ascii="Sylfaen" w:hAnsi="Sylfaen"/>
                <w:sz w:val="20"/>
                <w:szCs w:val="20"/>
              </w:rPr>
              <w:t>90511120</w:t>
            </w:r>
          </w:p>
        </w:tc>
        <w:tc>
          <w:tcPr>
            <w:tcW w:w="1706" w:type="dxa"/>
          </w:tcPr>
          <w:p w14:paraId="56E136E0" w14:textId="77777777" w:rsidR="00914104" w:rsidRPr="00A4670E" w:rsidRDefault="00914104" w:rsidP="00914104">
            <w:pPr>
              <w:jc w:val="both"/>
              <w:rPr>
                <w:rFonts w:ascii="Sylfaen" w:hAnsi="Sylfaen" w:cs="Arial"/>
                <w:sz w:val="20"/>
                <w:szCs w:val="20"/>
                <w:lang w:val="es-ES"/>
              </w:rPr>
            </w:pPr>
            <w:r>
              <w:rPr>
                <w:rFonts w:ascii="Sylfaen" w:hAnsi="Sylfaen" w:cs="Arial"/>
                <w:sz w:val="20"/>
                <w:szCs w:val="20"/>
              </w:rPr>
              <w:t>Նոր</w:t>
            </w:r>
            <w:r w:rsidRPr="00A4670E">
              <w:rPr>
                <w:rFonts w:ascii="Sylfaen" w:hAnsi="Sylfaen" w:cs="Arial"/>
                <w:sz w:val="20"/>
                <w:szCs w:val="20"/>
                <w:lang w:val="es-ES"/>
              </w:rPr>
              <w:t xml:space="preserve"> </w:t>
            </w:r>
            <w:r>
              <w:rPr>
                <w:rFonts w:ascii="Sylfaen" w:hAnsi="Sylfaen" w:cs="Arial"/>
                <w:sz w:val="20"/>
                <w:szCs w:val="20"/>
              </w:rPr>
              <w:t>Հաճըն</w:t>
            </w:r>
            <w:r w:rsidRPr="00A4670E">
              <w:rPr>
                <w:rFonts w:ascii="Sylfaen" w:hAnsi="Sylfaen" w:cs="Arial"/>
                <w:sz w:val="20"/>
                <w:szCs w:val="20"/>
                <w:lang w:val="es-ES"/>
              </w:rPr>
              <w:t xml:space="preserve"> </w:t>
            </w:r>
            <w:r w:rsidRPr="00E907FE">
              <w:rPr>
                <w:rFonts w:ascii="Sylfaen" w:hAnsi="Sylfaen" w:cs="Arial"/>
                <w:sz w:val="20"/>
                <w:szCs w:val="20"/>
                <w:lang w:val="hy-AM"/>
              </w:rPr>
              <w:t>համայնքի կենցաղային աղբի հավաքման և  սանիտարական մաքրման ծառայություն</w:t>
            </w:r>
            <w:r w:rsidRPr="00A4670E">
              <w:rPr>
                <w:rFonts w:ascii="Sylfaen" w:hAnsi="Sylfaen" w:cs="Arial"/>
                <w:sz w:val="20"/>
                <w:szCs w:val="20"/>
                <w:lang w:val="es-ES"/>
              </w:rPr>
              <w:t xml:space="preserve"> </w:t>
            </w:r>
          </w:p>
          <w:p w14:paraId="4EDEBB34" w14:textId="77777777" w:rsidR="00914104" w:rsidRPr="00064ADD" w:rsidRDefault="00914104" w:rsidP="00914104">
            <w:pPr>
              <w:jc w:val="center"/>
              <w:rPr>
                <w:rFonts w:ascii="GHEA Grapalat" w:hAnsi="GHEA Grapalat"/>
                <w:sz w:val="20"/>
                <w:lang w:val="es-ES"/>
              </w:rPr>
            </w:pPr>
          </w:p>
        </w:tc>
        <w:tc>
          <w:tcPr>
            <w:tcW w:w="470" w:type="dxa"/>
          </w:tcPr>
          <w:p w14:paraId="263F13E0" w14:textId="70D01610" w:rsidR="00914104" w:rsidRPr="00A4670E" w:rsidRDefault="00914104" w:rsidP="00914104">
            <w:pPr>
              <w:ind w:left="113" w:right="113"/>
              <w:jc w:val="center"/>
              <w:rPr>
                <w:rFonts w:ascii="GHEA Grapalat" w:hAnsi="GHEA Grapalat"/>
                <w:sz w:val="8"/>
                <w:lang w:val="pt-BR"/>
              </w:rPr>
            </w:pPr>
            <w:r w:rsidRPr="00EF6199">
              <w:rPr>
                <w:rFonts w:ascii="GHEA Grapalat" w:hAnsi="GHEA Grapalat"/>
                <w:sz w:val="20"/>
                <w:lang w:val="pt-BR"/>
              </w:rPr>
              <w:t>0%</w:t>
            </w:r>
          </w:p>
        </w:tc>
        <w:tc>
          <w:tcPr>
            <w:tcW w:w="497" w:type="dxa"/>
          </w:tcPr>
          <w:p w14:paraId="433732DA" w14:textId="55C206B3"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2A83DFF5" w14:textId="6C346DAD"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7E5C3C7B" w14:textId="3B347BC8"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35035BF7" w14:textId="5450DD25"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244E1C7B" w14:textId="76DDA124"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051D35DE" w14:textId="3F654D50"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3B7906F2" w14:textId="273EB860"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78F440EF" w14:textId="622E8321"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086B2FB9" w14:textId="4131B778"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78BDEB4F" w14:textId="764EE147"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497" w:type="dxa"/>
          </w:tcPr>
          <w:p w14:paraId="03F9DC17" w14:textId="727D1A2C"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c>
          <w:tcPr>
            <w:tcW w:w="1097" w:type="dxa"/>
          </w:tcPr>
          <w:p w14:paraId="54CFD76C" w14:textId="009240BD" w:rsidR="00914104" w:rsidRPr="00A4670E" w:rsidRDefault="00914104" w:rsidP="00914104">
            <w:pPr>
              <w:ind w:left="113" w:right="113"/>
              <w:jc w:val="center"/>
              <w:rPr>
                <w:rFonts w:ascii="GHEA Grapalat" w:hAnsi="GHEA Grapalat"/>
                <w:sz w:val="20"/>
                <w:lang w:val="pt-BR"/>
              </w:rPr>
            </w:pPr>
            <w:r w:rsidRPr="00EF6199">
              <w:rPr>
                <w:rFonts w:ascii="GHEA Grapalat" w:hAnsi="GHEA Grapalat"/>
                <w:sz w:val="20"/>
                <w:lang w:val="pt-BR"/>
              </w:rPr>
              <w:t>0%</w:t>
            </w:r>
          </w:p>
        </w:tc>
      </w:tr>
    </w:tbl>
    <w:p w14:paraId="3932782A" w14:textId="77777777" w:rsidR="007678FA" w:rsidRPr="00A4670E" w:rsidRDefault="007678FA" w:rsidP="007678FA">
      <w:pPr>
        <w:rPr>
          <w:rFonts w:ascii="GHEA Grapalat" w:hAnsi="GHEA Grapalat"/>
          <w:i/>
          <w:sz w:val="18"/>
          <w:szCs w:val="18"/>
          <w:lang w:val="pt-BR"/>
        </w:rPr>
      </w:pPr>
    </w:p>
    <w:p w14:paraId="6038C051" w14:textId="77777777" w:rsidR="007678FA" w:rsidRPr="00064ADD" w:rsidRDefault="007678FA" w:rsidP="007678FA">
      <w:pPr>
        <w:jc w:val="both"/>
        <w:rPr>
          <w:rFonts w:ascii="GHEA Grapalat" w:hAnsi="GHEA Grapalat" w:cs="Sylfaen"/>
          <w:i/>
          <w:sz w:val="18"/>
          <w:szCs w:val="18"/>
          <w:lang w:val="pt-BR"/>
        </w:rPr>
      </w:pPr>
      <w:r w:rsidRPr="00A4670E">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A4670E">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A4670E">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A4670E">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A4670E">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914104">
          <w:footnotePr>
            <w:pos w:val="beneathText"/>
          </w:footnotePr>
          <w:pgSz w:w="16838" w:h="11906" w:orient="landscape" w:code="9"/>
          <w:pgMar w:top="663" w:right="533" w:bottom="851" w:left="425"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B7DB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914104">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DFA25" w14:textId="77777777" w:rsidR="00C81A82" w:rsidRDefault="00C81A82">
      <w:r>
        <w:separator/>
      </w:r>
    </w:p>
  </w:endnote>
  <w:endnote w:type="continuationSeparator" w:id="0">
    <w:p w14:paraId="722C3ED4" w14:textId="77777777" w:rsidR="00C81A82" w:rsidRDefault="00C8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7E3D2" w14:textId="77777777" w:rsidR="00C81A82" w:rsidRDefault="00C81A82">
      <w:r>
        <w:separator/>
      </w:r>
    </w:p>
  </w:footnote>
  <w:footnote w:type="continuationSeparator" w:id="0">
    <w:p w14:paraId="558B2D2F" w14:textId="77777777" w:rsidR="00C81A82" w:rsidRDefault="00C81A82">
      <w:r>
        <w:continuationSeparator/>
      </w:r>
    </w:p>
  </w:footnote>
  <w:footnote w:id="1">
    <w:p w14:paraId="65E03AEF" w14:textId="77777777" w:rsidR="000E2E01" w:rsidRPr="00712340" w:rsidDel="009A5190" w:rsidRDefault="000E2E01" w:rsidP="00375D38">
      <w:pPr>
        <w:pStyle w:val="af2"/>
        <w:jc w:val="both"/>
        <w:rPr>
          <w:del w:id="3" w:author="Vahe Mahtesyan" w:date="2018-02-14T10:15:00Z"/>
          <w:rFonts w:ascii="GHEA Grapalat" w:hAnsi="GHEA Grapalat"/>
          <w:i/>
          <w:sz w:val="16"/>
          <w:szCs w:val="16"/>
          <w:lang w:val="af-ZA"/>
        </w:rPr>
      </w:pPr>
      <w:r w:rsidRPr="00712340">
        <w:rPr>
          <w:rStyle w:val="af6"/>
          <w:rFonts w:ascii="GHEA Grapalat" w:hAnsi="GHEA Grapalat"/>
          <w:sz w:val="16"/>
          <w:szCs w:val="16"/>
        </w:rPr>
        <w:footnoteRef/>
      </w:r>
      <w:r w:rsidRPr="00712340">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4E0EBD7B" w14:textId="77777777" w:rsidR="000E2E01" w:rsidRDefault="000E2E01">
      <w:pPr>
        <w:pStyle w:val="af2"/>
      </w:pPr>
      <w:r w:rsidRPr="001F0EE2">
        <w:rPr>
          <w:rStyle w:val="af6"/>
          <w:i/>
          <w:iCs/>
          <w:color w:val="FFFFFF"/>
        </w:rPr>
        <w:footnoteRef/>
      </w:r>
      <w:r w:rsidRPr="001F0EE2">
        <w:rPr>
          <w:i/>
          <w:iCs/>
        </w:rPr>
        <w:t xml:space="preserve"> </w:t>
      </w:r>
      <w:r w:rsidRPr="00A4670E">
        <w:rPr>
          <w:i/>
          <w:iCs/>
          <w:vertAlign w:val="superscript"/>
          <w:lang w:val="af-ZA"/>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14:paraId="2687F233" w14:textId="77777777" w:rsidR="000E2E01" w:rsidRPr="00A4670E" w:rsidRDefault="000E2E01" w:rsidP="00571F29">
      <w:pPr>
        <w:pStyle w:val="af2"/>
        <w:rPr>
          <w:rFonts w:ascii="Sylfaen" w:hAnsi="Sylfaen"/>
          <w:lang w:val="af-ZA"/>
        </w:rPr>
      </w:pPr>
      <w:r w:rsidRPr="00A4670E">
        <w:rPr>
          <w:rFonts w:ascii="GHEA Grapalat" w:hAnsi="GHEA Grapalat" w:cs="Sylfaen"/>
          <w:i/>
          <w:sz w:val="16"/>
          <w:szCs w:val="16"/>
          <w:vertAlign w:val="superscript"/>
          <w:lang w:val="af-ZA"/>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48635230" w14:textId="77777777" w:rsidR="000E2E01" w:rsidRDefault="000E2E01" w:rsidP="00FC415D">
      <w:pPr>
        <w:pStyle w:val="af2"/>
        <w:rPr>
          <w:rFonts w:ascii="Calibri" w:hAnsi="Calibri"/>
          <w:vertAlign w:val="superscript"/>
          <w:lang w:val="hy-AM"/>
        </w:rPr>
      </w:pPr>
    </w:p>
    <w:p w14:paraId="2554D61A" w14:textId="77777777" w:rsidR="000E2E01" w:rsidRPr="004B72E3" w:rsidRDefault="000E2E01" w:rsidP="00BE198C">
      <w:pPr>
        <w:pStyle w:val="af2"/>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0E2E01" w:rsidRPr="004B72E3" w:rsidRDefault="000E2E01" w:rsidP="00BE198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0E2E01" w:rsidRPr="004B72E3" w:rsidRDefault="000E2E01" w:rsidP="00BE198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0E2E01" w:rsidRDefault="000E2E01" w:rsidP="00FC415D">
      <w:pPr>
        <w:pStyle w:val="af2"/>
        <w:rPr>
          <w:rFonts w:ascii="Calibri" w:hAnsi="Calibri"/>
          <w:vertAlign w:val="superscript"/>
          <w:lang w:val="hy-AM"/>
        </w:rPr>
      </w:pPr>
    </w:p>
    <w:p w14:paraId="79AF3FB8" w14:textId="77777777" w:rsidR="000E2E01" w:rsidRPr="007C2603" w:rsidRDefault="000E2E01" w:rsidP="00FC415D">
      <w:pPr>
        <w:pStyle w:val="af2"/>
        <w:rPr>
          <w:rFonts w:ascii="GHEA Grapalat" w:hAnsi="GHEA Grapalat" w:cs="Sylfaen"/>
          <w:i/>
          <w:sz w:val="16"/>
          <w:szCs w:val="16"/>
          <w:lang w:val="hy-AM"/>
        </w:rPr>
      </w:pPr>
      <w:r>
        <w:rPr>
          <w:rStyle w:val="af6"/>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0E2E01" w:rsidRPr="007C2603" w:rsidRDefault="000E2E01" w:rsidP="00FC415D">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0E2E01" w:rsidRPr="007C2603" w:rsidRDefault="000E2E01" w:rsidP="00FC415D">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0E2E01" w:rsidRPr="007C2603" w:rsidRDefault="000E2E01" w:rsidP="00FC415D">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354C17BF" w14:textId="77777777" w:rsidR="000E2E01" w:rsidRPr="007C2603" w:rsidRDefault="000E2E01">
      <w:pPr>
        <w:pStyle w:val="af2"/>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14:paraId="4337B9C7" w14:textId="77777777" w:rsidR="000E2E01" w:rsidRPr="00A413AB" w:rsidRDefault="000E2E01" w:rsidP="002E2E3B">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4A2B989" w:rsidR="000E2E01" w:rsidRPr="00A41725" w:rsidRDefault="000E2E01" w:rsidP="002E2E3B">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14:paraId="3E86FD02" w14:textId="77777777" w:rsidR="000E2E01" w:rsidRPr="008A1EE5" w:rsidRDefault="000E2E01" w:rsidP="002E2E3B">
      <w:pPr>
        <w:pStyle w:val="af2"/>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w:t>
      </w:r>
      <w:r w:rsidRPr="003E2CF7">
        <w:rPr>
          <w:rFonts w:ascii="GHEA Grapalat" w:hAnsi="GHEA Grapalat" w:cs="Sylfaen"/>
          <w:i/>
          <w:color w:val="FF0000"/>
          <w:sz w:val="18"/>
          <w:szCs w:val="18"/>
          <w:lang w:val="hy-AM"/>
        </w:rPr>
        <w:t xml:space="preserve">միակողմանի հաստատված հայտարարության՝ տուժանքի (հավելված 5.1) կամ կանխիկ փողի ձևով” </w:t>
      </w:r>
      <w:r w:rsidRPr="00064ADD">
        <w:rPr>
          <w:rFonts w:ascii="GHEA Grapalat" w:hAnsi="GHEA Grapalat" w:cs="Sylfaen"/>
          <w:i/>
          <w:sz w:val="18"/>
          <w:szCs w:val="18"/>
          <w:lang w:val="hy-AM"/>
        </w:rPr>
        <w:t>բառերով ,իսկ 3-րդ պարբերության մեջ նշված &lt;&lt;90&gt;&gt; թիվը փոխարինվում է &lt;&lt;20 &gt;&gt; թվով</w:t>
      </w:r>
    </w:p>
    <w:p w14:paraId="5BA51928" w14:textId="77777777" w:rsidR="000E2E01" w:rsidRPr="008A1EE5" w:rsidRDefault="000E2E01">
      <w:pPr>
        <w:pStyle w:val="af2"/>
        <w:rPr>
          <w:rFonts w:ascii="Times New Roman" w:hAnsi="Times New Roman"/>
          <w:vertAlign w:val="superscript"/>
          <w:lang w:val="hy-AM"/>
        </w:rPr>
      </w:pPr>
    </w:p>
  </w:footnote>
  <w:footnote w:id="6">
    <w:p w14:paraId="3C4FC4BA" w14:textId="77777777" w:rsidR="000E2E01" w:rsidRPr="00EC2CDE" w:rsidRDefault="000E2E0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5B3AEB63" w14:textId="77777777" w:rsidR="000E2E01" w:rsidRPr="00E81BDB" w:rsidRDefault="000E2E01"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8">
    <w:p w14:paraId="684C7153" w14:textId="77777777" w:rsidR="000E2E01" w:rsidRDefault="000E2E01"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0E2E01" w:rsidRPr="0039302D" w:rsidRDefault="000E2E01" w:rsidP="0039302D">
      <w:pPr>
        <w:pStyle w:val="af2"/>
        <w:rPr>
          <w:rFonts w:ascii="GHEA Grapalat" w:hAnsi="GHEA Grapalat"/>
          <w:i/>
          <w:lang w:val="hy-AM"/>
        </w:rPr>
      </w:pPr>
    </w:p>
    <w:p w14:paraId="5964A085" w14:textId="77777777" w:rsidR="000E2E01" w:rsidRPr="0039302D" w:rsidRDefault="000E2E01"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0E2E01" w:rsidRPr="0039302D" w:rsidRDefault="000E2E01" w:rsidP="0039302D">
      <w:pPr>
        <w:pStyle w:val="31"/>
        <w:spacing w:line="240" w:lineRule="auto"/>
        <w:ind w:left="142" w:firstLine="0"/>
        <w:rPr>
          <w:rFonts w:ascii="GHEA Grapalat" w:hAnsi="GHEA Grapalat"/>
          <w:i/>
          <w:lang w:val="hy-AM" w:eastAsia="ru-RU"/>
        </w:rPr>
      </w:pPr>
    </w:p>
    <w:p w14:paraId="2D237FD6" w14:textId="77777777" w:rsidR="000E2E01" w:rsidRPr="0039302D" w:rsidRDefault="000E2E01"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0E2E01" w:rsidRPr="0039302D" w:rsidRDefault="000E2E01" w:rsidP="0039302D">
      <w:pPr>
        <w:pStyle w:val="af2"/>
        <w:rPr>
          <w:rFonts w:ascii="GHEA Grapalat" w:hAnsi="GHEA Grapalat"/>
          <w:i/>
          <w:lang w:val="hy-AM"/>
        </w:rPr>
      </w:pPr>
    </w:p>
    <w:p w14:paraId="0818886C" w14:textId="77777777" w:rsidR="000E2E01" w:rsidRPr="0039302D" w:rsidRDefault="000E2E01"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0E2E01" w:rsidRPr="0039302D" w:rsidRDefault="000E2E01" w:rsidP="0039302D">
      <w:pPr>
        <w:pStyle w:val="af2"/>
        <w:rPr>
          <w:rFonts w:ascii="GHEA Grapalat" w:hAnsi="GHEA Grapalat"/>
          <w:i/>
          <w:lang w:val="hy-AM"/>
        </w:rPr>
      </w:pPr>
    </w:p>
    <w:p w14:paraId="2E24D68F" w14:textId="77777777" w:rsidR="000E2E01" w:rsidRPr="0039302D" w:rsidRDefault="000E2E01"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0E2E01" w:rsidRDefault="000E2E01" w:rsidP="00CE3A99">
      <w:pPr>
        <w:jc w:val="both"/>
        <w:rPr>
          <w:rFonts w:ascii="GHEA Grapalat" w:hAnsi="GHEA Grapalat"/>
          <w:i/>
          <w:sz w:val="16"/>
          <w:szCs w:val="16"/>
          <w:lang w:val="hy-AM" w:eastAsia="ru-RU"/>
        </w:rPr>
      </w:pPr>
    </w:p>
    <w:p w14:paraId="2010B63A" w14:textId="77777777" w:rsidR="000E2E01" w:rsidRDefault="000E2E01" w:rsidP="00CE3A99">
      <w:pPr>
        <w:jc w:val="both"/>
        <w:rPr>
          <w:rFonts w:ascii="GHEA Grapalat" w:hAnsi="GHEA Grapalat"/>
          <w:i/>
          <w:sz w:val="16"/>
          <w:szCs w:val="16"/>
          <w:lang w:val="hy-AM" w:eastAsia="ru-RU"/>
        </w:rPr>
      </w:pPr>
    </w:p>
    <w:p w14:paraId="3C2B8F82" w14:textId="77777777" w:rsidR="000E2E01" w:rsidRDefault="000E2E01" w:rsidP="00CE3A99">
      <w:pPr>
        <w:jc w:val="both"/>
        <w:rPr>
          <w:rFonts w:ascii="GHEA Grapalat" w:hAnsi="GHEA Grapalat"/>
          <w:i/>
          <w:sz w:val="16"/>
          <w:szCs w:val="16"/>
          <w:lang w:val="hy-AM" w:eastAsia="ru-RU"/>
        </w:rPr>
      </w:pPr>
    </w:p>
    <w:p w14:paraId="6E2D5028" w14:textId="77777777" w:rsidR="000E2E01" w:rsidRDefault="000E2E01" w:rsidP="00CE3A99">
      <w:pPr>
        <w:jc w:val="both"/>
        <w:rPr>
          <w:rFonts w:ascii="GHEA Grapalat" w:hAnsi="GHEA Grapalat"/>
          <w:i/>
          <w:sz w:val="16"/>
          <w:szCs w:val="16"/>
          <w:lang w:val="hy-AM" w:eastAsia="ru-RU"/>
        </w:rPr>
      </w:pPr>
    </w:p>
    <w:p w14:paraId="5B68F7E1" w14:textId="77777777" w:rsidR="000E2E01" w:rsidRDefault="000E2E01" w:rsidP="00CE3A99">
      <w:pPr>
        <w:jc w:val="both"/>
        <w:rPr>
          <w:rFonts w:ascii="GHEA Grapalat" w:hAnsi="GHEA Grapalat"/>
          <w:i/>
          <w:sz w:val="16"/>
          <w:szCs w:val="16"/>
          <w:lang w:val="hy-AM" w:eastAsia="ru-RU"/>
        </w:rPr>
      </w:pPr>
    </w:p>
    <w:p w14:paraId="64FA5B90" w14:textId="77777777" w:rsidR="000E2E01" w:rsidRDefault="000E2E01" w:rsidP="00CE3A99">
      <w:pPr>
        <w:jc w:val="both"/>
        <w:rPr>
          <w:rFonts w:ascii="GHEA Grapalat" w:hAnsi="GHEA Grapalat"/>
          <w:i/>
          <w:sz w:val="16"/>
          <w:szCs w:val="16"/>
          <w:lang w:val="hy-AM" w:eastAsia="ru-RU"/>
        </w:rPr>
      </w:pPr>
    </w:p>
    <w:p w14:paraId="73978192" w14:textId="77777777" w:rsidR="000E2E01" w:rsidRDefault="000E2E01" w:rsidP="00CE3A99">
      <w:pPr>
        <w:jc w:val="both"/>
        <w:rPr>
          <w:rFonts w:ascii="GHEA Grapalat" w:hAnsi="GHEA Grapalat"/>
          <w:i/>
          <w:sz w:val="16"/>
          <w:szCs w:val="16"/>
          <w:lang w:val="hy-AM" w:eastAsia="ru-RU"/>
        </w:rPr>
      </w:pPr>
    </w:p>
    <w:p w14:paraId="1652AB36" w14:textId="77777777" w:rsidR="000E2E01" w:rsidRDefault="000E2E01" w:rsidP="00CE3A99">
      <w:pPr>
        <w:jc w:val="both"/>
        <w:rPr>
          <w:rFonts w:ascii="GHEA Grapalat" w:hAnsi="GHEA Grapalat"/>
          <w:i/>
          <w:sz w:val="16"/>
          <w:szCs w:val="16"/>
          <w:lang w:val="hy-AM" w:eastAsia="ru-RU"/>
        </w:rPr>
      </w:pPr>
    </w:p>
    <w:p w14:paraId="7C7F031E" w14:textId="77777777" w:rsidR="000E2E01" w:rsidRDefault="000E2E01" w:rsidP="00CE3A99">
      <w:pPr>
        <w:jc w:val="both"/>
        <w:rPr>
          <w:rFonts w:ascii="GHEA Grapalat" w:hAnsi="GHEA Grapalat"/>
          <w:i/>
          <w:sz w:val="16"/>
          <w:szCs w:val="16"/>
          <w:lang w:val="hy-AM" w:eastAsia="ru-RU"/>
        </w:rPr>
      </w:pPr>
    </w:p>
    <w:p w14:paraId="2FA78132" w14:textId="77777777" w:rsidR="000E2E01" w:rsidRDefault="000E2E01" w:rsidP="00CE3A99">
      <w:pPr>
        <w:jc w:val="both"/>
        <w:rPr>
          <w:rFonts w:ascii="GHEA Grapalat" w:hAnsi="GHEA Grapalat"/>
          <w:i/>
          <w:sz w:val="16"/>
          <w:szCs w:val="16"/>
          <w:lang w:val="hy-AM" w:eastAsia="ru-RU"/>
        </w:rPr>
      </w:pPr>
    </w:p>
    <w:p w14:paraId="48143933" w14:textId="77777777" w:rsidR="000E2E01" w:rsidRDefault="000E2E01" w:rsidP="00CE3A99">
      <w:pPr>
        <w:jc w:val="both"/>
        <w:rPr>
          <w:rFonts w:ascii="GHEA Grapalat" w:hAnsi="GHEA Grapalat"/>
          <w:i/>
          <w:sz w:val="16"/>
          <w:szCs w:val="16"/>
          <w:lang w:val="hy-AM" w:eastAsia="ru-RU"/>
        </w:rPr>
      </w:pPr>
    </w:p>
    <w:p w14:paraId="4AE331CB" w14:textId="77777777" w:rsidR="000E2E01" w:rsidRDefault="000E2E01" w:rsidP="00CE3A99">
      <w:pPr>
        <w:jc w:val="both"/>
        <w:rPr>
          <w:rFonts w:ascii="GHEA Grapalat" w:hAnsi="GHEA Grapalat"/>
          <w:i/>
          <w:sz w:val="16"/>
          <w:szCs w:val="16"/>
          <w:lang w:val="hy-AM" w:eastAsia="ru-RU"/>
        </w:rPr>
      </w:pPr>
    </w:p>
    <w:p w14:paraId="08FA118A" w14:textId="77777777" w:rsidR="000E2E01" w:rsidRDefault="000E2E01" w:rsidP="00CE3A99">
      <w:pPr>
        <w:jc w:val="both"/>
        <w:rPr>
          <w:rFonts w:ascii="GHEA Grapalat" w:hAnsi="GHEA Grapalat"/>
          <w:i/>
          <w:sz w:val="16"/>
          <w:szCs w:val="16"/>
          <w:lang w:val="hy-AM" w:eastAsia="ru-RU"/>
        </w:rPr>
      </w:pPr>
    </w:p>
    <w:p w14:paraId="7C7F97F9" w14:textId="77777777" w:rsidR="000E2E01" w:rsidRDefault="000E2E01" w:rsidP="00CE3A99">
      <w:pPr>
        <w:jc w:val="both"/>
        <w:rPr>
          <w:rFonts w:ascii="GHEA Grapalat" w:hAnsi="GHEA Grapalat"/>
          <w:i/>
          <w:sz w:val="16"/>
          <w:szCs w:val="16"/>
          <w:lang w:val="hy-AM" w:eastAsia="ru-RU"/>
        </w:rPr>
      </w:pPr>
    </w:p>
    <w:p w14:paraId="45F6182E" w14:textId="77777777" w:rsidR="000E2E01" w:rsidRDefault="000E2E01" w:rsidP="00CE3A99">
      <w:pPr>
        <w:jc w:val="both"/>
        <w:rPr>
          <w:rFonts w:ascii="GHEA Grapalat" w:hAnsi="GHEA Grapalat"/>
          <w:i/>
          <w:sz w:val="16"/>
          <w:szCs w:val="16"/>
          <w:lang w:val="hy-AM" w:eastAsia="ru-RU"/>
        </w:rPr>
      </w:pPr>
    </w:p>
    <w:p w14:paraId="0D0A65C5" w14:textId="77777777" w:rsidR="000E2E01" w:rsidRDefault="000E2E01" w:rsidP="00CE3A99">
      <w:pPr>
        <w:jc w:val="both"/>
        <w:rPr>
          <w:rFonts w:ascii="GHEA Grapalat" w:hAnsi="GHEA Grapalat"/>
          <w:i/>
          <w:sz w:val="16"/>
          <w:szCs w:val="16"/>
          <w:lang w:val="hy-AM" w:eastAsia="ru-RU"/>
        </w:rPr>
      </w:pPr>
    </w:p>
    <w:p w14:paraId="62EEEDDD" w14:textId="77777777" w:rsidR="000E2E01" w:rsidRDefault="000E2E01" w:rsidP="00CE3A99">
      <w:pPr>
        <w:jc w:val="both"/>
        <w:rPr>
          <w:rFonts w:ascii="GHEA Grapalat" w:hAnsi="GHEA Grapalat"/>
          <w:i/>
          <w:sz w:val="16"/>
          <w:szCs w:val="16"/>
          <w:lang w:val="hy-AM" w:eastAsia="ru-RU"/>
        </w:rPr>
      </w:pPr>
    </w:p>
    <w:p w14:paraId="03281314" w14:textId="77777777" w:rsidR="000E2E01" w:rsidRDefault="000E2E01" w:rsidP="00CE3A99">
      <w:pPr>
        <w:jc w:val="both"/>
        <w:rPr>
          <w:rFonts w:ascii="GHEA Grapalat" w:hAnsi="GHEA Grapalat"/>
          <w:i/>
          <w:sz w:val="16"/>
          <w:szCs w:val="16"/>
          <w:lang w:val="hy-AM" w:eastAsia="ru-RU"/>
        </w:rPr>
      </w:pPr>
    </w:p>
    <w:p w14:paraId="337086EF" w14:textId="77777777" w:rsidR="000E2E01" w:rsidRDefault="000E2E01" w:rsidP="00CE3A99">
      <w:pPr>
        <w:jc w:val="both"/>
        <w:rPr>
          <w:rFonts w:ascii="GHEA Grapalat" w:hAnsi="GHEA Grapalat"/>
          <w:i/>
          <w:sz w:val="16"/>
          <w:szCs w:val="16"/>
          <w:lang w:val="hy-AM" w:eastAsia="ru-RU"/>
        </w:rPr>
      </w:pPr>
    </w:p>
    <w:p w14:paraId="7EF56028" w14:textId="77777777" w:rsidR="000E2E01" w:rsidRDefault="000E2E01" w:rsidP="00CE3A99">
      <w:pPr>
        <w:jc w:val="both"/>
        <w:rPr>
          <w:rFonts w:ascii="GHEA Grapalat" w:hAnsi="GHEA Grapalat"/>
          <w:i/>
          <w:sz w:val="16"/>
          <w:szCs w:val="16"/>
          <w:lang w:val="hy-AM" w:eastAsia="ru-RU"/>
        </w:rPr>
      </w:pPr>
    </w:p>
    <w:p w14:paraId="2676CD80" w14:textId="77777777" w:rsidR="000E2E01" w:rsidRDefault="000E2E01" w:rsidP="00CE3A99">
      <w:pPr>
        <w:jc w:val="both"/>
        <w:rPr>
          <w:rFonts w:ascii="GHEA Grapalat" w:hAnsi="GHEA Grapalat"/>
          <w:i/>
          <w:sz w:val="16"/>
          <w:szCs w:val="16"/>
          <w:lang w:val="hy-AM" w:eastAsia="ru-RU"/>
        </w:rPr>
      </w:pPr>
    </w:p>
    <w:p w14:paraId="36B681CA" w14:textId="77777777" w:rsidR="000E2E01" w:rsidRDefault="000E2E01" w:rsidP="00CE3A99">
      <w:pPr>
        <w:jc w:val="both"/>
        <w:rPr>
          <w:rFonts w:ascii="GHEA Grapalat" w:hAnsi="GHEA Grapalat"/>
          <w:i/>
          <w:sz w:val="16"/>
          <w:szCs w:val="16"/>
          <w:lang w:val="hy-AM" w:eastAsia="ru-RU"/>
        </w:rPr>
      </w:pPr>
    </w:p>
    <w:p w14:paraId="129DF781" w14:textId="77777777" w:rsidR="000E2E01" w:rsidRDefault="000E2E01" w:rsidP="00CE3A99">
      <w:pPr>
        <w:jc w:val="both"/>
        <w:rPr>
          <w:rFonts w:ascii="GHEA Grapalat" w:hAnsi="GHEA Grapalat"/>
          <w:i/>
          <w:sz w:val="16"/>
          <w:szCs w:val="16"/>
          <w:lang w:val="hy-AM" w:eastAsia="ru-RU"/>
        </w:rPr>
      </w:pPr>
    </w:p>
    <w:p w14:paraId="512CD087" w14:textId="77777777" w:rsidR="000E2E01" w:rsidRDefault="000E2E01" w:rsidP="00CE3A99">
      <w:pPr>
        <w:jc w:val="both"/>
        <w:rPr>
          <w:rFonts w:ascii="GHEA Grapalat" w:hAnsi="GHEA Grapalat"/>
          <w:i/>
          <w:sz w:val="16"/>
          <w:szCs w:val="16"/>
          <w:lang w:val="hy-AM" w:eastAsia="ru-RU"/>
        </w:rPr>
      </w:pPr>
    </w:p>
    <w:p w14:paraId="3F489B84" w14:textId="77777777" w:rsidR="000E2E01" w:rsidRDefault="000E2E01" w:rsidP="00CE3A99">
      <w:pPr>
        <w:jc w:val="both"/>
        <w:rPr>
          <w:rFonts w:asciiTheme="minorHAnsi" w:hAnsiTheme="minorHAnsi"/>
          <w:i/>
          <w:sz w:val="16"/>
          <w:szCs w:val="16"/>
          <w:lang w:val="hy-AM" w:eastAsia="ru-RU"/>
        </w:rPr>
      </w:pPr>
    </w:p>
    <w:p w14:paraId="6968E72F" w14:textId="77777777" w:rsidR="00753321" w:rsidRDefault="00753321" w:rsidP="00CE3A99">
      <w:pPr>
        <w:jc w:val="both"/>
        <w:rPr>
          <w:rFonts w:asciiTheme="minorHAnsi" w:hAnsiTheme="minorHAnsi"/>
          <w:i/>
          <w:sz w:val="16"/>
          <w:szCs w:val="16"/>
          <w:lang w:val="hy-AM" w:eastAsia="ru-RU"/>
        </w:rPr>
      </w:pPr>
    </w:p>
    <w:p w14:paraId="7879DB13" w14:textId="77777777" w:rsidR="00753321" w:rsidRDefault="00753321" w:rsidP="00CE3A99">
      <w:pPr>
        <w:jc w:val="both"/>
        <w:rPr>
          <w:rFonts w:asciiTheme="minorHAnsi" w:hAnsiTheme="minorHAnsi"/>
          <w:i/>
          <w:sz w:val="16"/>
          <w:szCs w:val="16"/>
          <w:lang w:val="hy-AM" w:eastAsia="ru-RU"/>
        </w:rPr>
      </w:pPr>
    </w:p>
    <w:p w14:paraId="75D66268" w14:textId="77777777" w:rsidR="00753321" w:rsidRDefault="00753321" w:rsidP="00CE3A99">
      <w:pPr>
        <w:jc w:val="both"/>
        <w:rPr>
          <w:rFonts w:asciiTheme="minorHAnsi" w:hAnsiTheme="minorHAnsi"/>
          <w:i/>
          <w:sz w:val="16"/>
          <w:szCs w:val="16"/>
          <w:lang w:val="hy-AM" w:eastAsia="ru-RU"/>
        </w:rPr>
      </w:pPr>
    </w:p>
    <w:p w14:paraId="3C8A2F62" w14:textId="77777777" w:rsidR="00753321" w:rsidRDefault="00753321" w:rsidP="00CE3A99">
      <w:pPr>
        <w:jc w:val="both"/>
        <w:rPr>
          <w:rFonts w:asciiTheme="minorHAnsi" w:hAnsiTheme="minorHAnsi"/>
          <w:i/>
          <w:sz w:val="16"/>
          <w:szCs w:val="16"/>
          <w:lang w:val="hy-AM" w:eastAsia="ru-RU"/>
        </w:rPr>
      </w:pPr>
    </w:p>
    <w:p w14:paraId="1C48A955" w14:textId="77777777" w:rsidR="00753321" w:rsidRDefault="00753321" w:rsidP="00CE3A99">
      <w:pPr>
        <w:jc w:val="both"/>
        <w:rPr>
          <w:rFonts w:asciiTheme="minorHAnsi" w:hAnsiTheme="minorHAnsi"/>
          <w:i/>
          <w:sz w:val="16"/>
          <w:szCs w:val="16"/>
          <w:lang w:val="hy-AM" w:eastAsia="ru-RU"/>
        </w:rPr>
      </w:pPr>
    </w:p>
    <w:p w14:paraId="2A94D67B" w14:textId="77777777" w:rsidR="00753321" w:rsidRDefault="00753321" w:rsidP="00CE3A99">
      <w:pPr>
        <w:jc w:val="both"/>
        <w:rPr>
          <w:rFonts w:asciiTheme="minorHAnsi" w:hAnsiTheme="minorHAnsi"/>
          <w:i/>
          <w:sz w:val="16"/>
          <w:szCs w:val="16"/>
          <w:lang w:val="hy-AM" w:eastAsia="ru-RU"/>
        </w:rPr>
      </w:pPr>
    </w:p>
    <w:p w14:paraId="2AF4F3CB" w14:textId="77777777" w:rsidR="00753321" w:rsidRDefault="00753321" w:rsidP="00CE3A99">
      <w:pPr>
        <w:jc w:val="both"/>
        <w:rPr>
          <w:rFonts w:asciiTheme="minorHAnsi" w:hAnsiTheme="minorHAnsi"/>
          <w:i/>
          <w:sz w:val="16"/>
          <w:szCs w:val="16"/>
          <w:lang w:val="hy-AM" w:eastAsia="ru-RU"/>
        </w:rPr>
      </w:pPr>
    </w:p>
    <w:p w14:paraId="123974B0" w14:textId="77777777" w:rsidR="00753321" w:rsidRDefault="00753321" w:rsidP="00CE3A99">
      <w:pPr>
        <w:jc w:val="both"/>
        <w:rPr>
          <w:rFonts w:asciiTheme="minorHAnsi" w:hAnsiTheme="minorHAnsi"/>
          <w:i/>
          <w:sz w:val="16"/>
          <w:szCs w:val="16"/>
          <w:lang w:val="hy-AM" w:eastAsia="ru-RU"/>
        </w:rPr>
      </w:pPr>
    </w:p>
    <w:p w14:paraId="413E316B" w14:textId="77777777" w:rsidR="00753321" w:rsidRDefault="00753321" w:rsidP="00CE3A99">
      <w:pPr>
        <w:jc w:val="both"/>
        <w:rPr>
          <w:rFonts w:asciiTheme="minorHAnsi" w:hAnsiTheme="minorHAnsi"/>
          <w:i/>
          <w:sz w:val="16"/>
          <w:szCs w:val="16"/>
          <w:lang w:val="hy-AM" w:eastAsia="ru-RU"/>
        </w:rPr>
      </w:pPr>
    </w:p>
    <w:p w14:paraId="09FAB988" w14:textId="77777777" w:rsidR="00753321" w:rsidRDefault="00753321" w:rsidP="00CE3A99">
      <w:pPr>
        <w:jc w:val="both"/>
        <w:rPr>
          <w:rFonts w:asciiTheme="minorHAnsi" w:hAnsiTheme="minorHAnsi"/>
          <w:i/>
          <w:sz w:val="16"/>
          <w:szCs w:val="16"/>
          <w:lang w:val="hy-AM" w:eastAsia="ru-RU"/>
        </w:rPr>
      </w:pPr>
    </w:p>
    <w:p w14:paraId="72AC39D8" w14:textId="77777777" w:rsidR="00753321" w:rsidRDefault="00753321" w:rsidP="00CE3A99">
      <w:pPr>
        <w:jc w:val="both"/>
        <w:rPr>
          <w:rFonts w:asciiTheme="minorHAnsi" w:hAnsiTheme="minorHAnsi"/>
          <w:i/>
          <w:sz w:val="16"/>
          <w:szCs w:val="16"/>
          <w:lang w:val="hy-AM" w:eastAsia="ru-RU"/>
        </w:rPr>
      </w:pPr>
    </w:p>
    <w:p w14:paraId="54341073" w14:textId="77777777" w:rsidR="00753321" w:rsidRDefault="00753321" w:rsidP="00CE3A99">
      <w:pPr>
        <w:jc w:val="both"/>
        <w:rPr>
          <w:rFonts w:asciiTheme="minorHAnsi" w:hAnsiTheme="minorHAnsi"/>
          <w:i/>
          <w:sz w:val="16"/>
          <w:szCs w:val="16"/>
          <w:lang w:val="hy-AM" w:eastAsia="ru-RU"/>
        </w:rPr>
      </w:pPr>
    </w:p>
    <w:p w14:paraId="6C67E4B7" w14:textId="77777777" w:rsidR="00753321" w:rsidRDefault="00753321" w:rsidP="00CE3A99">
      <w:pPr>
        <w:jc w:val="both"/>
        <w:rPr>
          <w:rFonts w:asciiTheme="minorHAnsi" w:hAnsiTheme="minorHAnsi"/>
          <w:i/>
          <w:sz w:val="16"/>
          <w:szCs w:val="16"/>
          <w:lang w:val="hy-AM" w:eastAsia="ru-RU"/>
        </w:rPr>
      </w:pPr>
    </w:p>
    <w:p w14:paraId="68BE319F" w14:textId="77777777" w:rsidR="00753321" w:rsidRPr="00753321" w:rsidRDefault="00753321" w:rsidP="00CE3A99">
      <w:pPr>
        <w:jc w:val="both"/>
        <w:rPr>
          <w:rFonts w:asciiTheme="minorHAnsi" w:hAnsiTheme="minorHAnsi"/>
          <w:i/>
          <w:sz w:val="16"/>
          <w:szCs w:val="16"/>
          <w:lang w:val="hy-AM" w:eastAsia="ru-RU"/>
        </w:rPr>
      </w:pPr>
    </w:p>
    <w:p w14:paraId="5F82F3F0" w14:textId="77777777" w:rsidR="000E2E01" w:rsidRDefault="000E2E01" w:rsidP="00CE3A99">
      <w:pPr>
        <w:jc w:val="both"/>
        <w:rPr>
          <w:rFonts w:ascii="GHEA Grapalat" w:hAnsi="GHEA Grapalat"/>
          <w:i/>
          <w:sz w:val="16"/>
          <w:szCs w:val="16"/>
          <w:lang w:val="hy-AM" w:eastAsia="ru-RU"/>
        </w:rPr>
      </w:pPr>
    </w:p>
    <w:p w14:paraId="3DD527FD" w14:textId="77777777" w:rsidR="000E2E01" w:rsidRDefault="000E2E01" w:rsidP="00CE3A99">
      <w:pPr>
        <w:jc w:val="both"/>
        <w:rPr>
          <w:rFonts w:ascii="GHEA Grapalat" w:hAnsi="GHEA Grapalat"/>
          <w:i/>
          <w:sz w:val="16"/>
          <w:szCs w:val="16"/>
          <w:lang w:val="hy-AM" w:eastAsia="ru-RU"/>
        </w:rPr>
      </w:pPr>
    </w:p>
    <w:p w14:paraId="356BDAAB" w14:textId="77777777" w:rsidR="000E2E01" w:rsidRDefault="000E2E01" w:rsidP="00CE3A99">
      <w:pPr>
        <w:jc w:val="both"/>
        <w:rPr>
          <w:rFonts w:ascii="GHEA Grapalat" w:hAnsi="GHEA Grapalat"/>
          <w:i/>
          <w:sz w:val="16"/>
          <w:szCs w:val="16"/>
          <w:lang w:val="hy-AM" w:eastAsia="ru-RU"/>
        </w:rPr>
      </w:pPr>
    </w:p>
    <w:p w14:paraId="05B0B016" w14:textId="77777777" w:rsidR="000E2E01" w:rsidRDefault="000E2E01" w:rsidP="00CE3A99">
      <w:pPr>
        <w:jc w:val="both"/>
        <w:rPr>
          <w:rFonts w:ascii="GHEA Grapalat" w:hAnsi="GHEA Grapalat"/>
          <w:i/>
          <w:sz w:val="16"/>
          <w:szCs w:val="16"/>
          <w:lang w:val="hy-AM" w:eastAsia="ru-RU"/>
        </w:rPr>
      </w:pPr>
    </w:p>
    <w:p w14:paraId="665FE6ED" w14:textId="77777777" w:rsidR="000E2E01" w:rsidRDefault="000E2E01" w:rsidP="00CE3A99">
      <w:pPr>
        <w:jc w:val="both"/>
        <w:rPr>
          <w:rFonts w:ascii="GHEA Grapalat" w:hAnsi="GHEA Grapalat"/>
          <w:i/>
          <w:sz w:val="16"/>
          <w:szCs w:val="16"/>
          <w:lang w:val="hy-AM" w:eastAsia="ru-RU"/>
        </w:rPr>
      </w:pPr>
    </w:p>
    <w:p w14:paraId="082AEF03" w14:textId="77777777" w:rsidR="000E2E01" w:rsidRDefault="000E2E01" w:rsidP="00CE3A99">
      <w:pPr>
        <w:jc w:val="both"/>
        <w:rPr>
          <w:rFonts w:ascii="GHEA Grapalat" w:hAnsi="GHEA Grapalat"/>
          <w:i/>
          <w:sz w:val="16"/>
          <w:szCs w:val="16"/>
          <w:lang w:val="hy-AM" w:eastAsia="ru-RU"/>
        </w:rPr>
      </w:pPr>
    </w:p>
    <w:p w14:paraId="7220028E" w14:textId="77777777" w:rsidR="000E2E01" w:rsidRDefault="000E2E01" w:rsidP="00CE3A99">
      <w:pPr>
        <w:jc w:val="both"/>
        <w:rPr>
          <w:rFonts w:ascii="GHEA Grapalat" w:hAnsi="GHEA Grapalat"/>
          <w:i/>
          <w:sz w:val="16"/>
          <w:szCs w:val="16"/>
          <w:lang w:val="hy-AM" w:eastAsia="ru-RU"/>
        </w:rPr>
      </w:pPr>
    </w:p>
    <w:p w14:paraId="510EF1D4" w14:textId="77777777" w:rsidR="000E2E01" w:rsidRDefault="000E2E01" w:rsidP="00CE3A99">
      <w:pPr>
        <w:jc w:val="both"/>
        <w:rPr>
          <w:rFonts w:ascii="GHEA Grapalat" w:hAnsi="GHEA Grapalat"/>
          <w:i/>
          <w:sz w:val="16"/>
          <w:szCs w:val="16"/>
          <w:lang w:val="hy-AM" w:eastAsia="ru-RU"/>
        </w:rPr>
      </w:pPr>
    </w:p>
    <w:p w14:paraId="45602FC0" w14:textId="77777777" w:rsidR="000E2E01" w:rsidRPr="00712340" w:rsidRDefault="000E2E01"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245186A9" w:rsidR="000E2E01" w:rsidRPr="00712340" w:rsidRDefault="008A481E" w:rsidP="008F6325">
      <w:pPr>
        <w:pStyle w:val="31"/>
        <w:spacing w:line="240" w:lineRule="auto"/>
        <w:jc w:val="right"/>
        <w:rPr>
          <w:rFonts w:ascii="GHEA Grapalat" w:hAnsi="GHEA Grapalat" w:cs="Arial"/>
          <w:b/>
          <w:lang w:val="es-ES"/>
        </w:rPr>
      </w:pPr>
      <w:r w:rsidRPr="008A481E">
        <w:rPr>
          <w:rFonts w:ascii="GHEA Grapalat" w:hAnsi="GHEA Grapalat"/>
          <w:sz w:val="24"/>
          <w:szCs w:val="24"/>
          <w:lang w:val="af-ZA"/>
        </w:rPr>
        <w:t>«</w:t>
      </w:r>
      <w:r w:rsidRPr="008A481E">
        <w:rPr>
          <w:rFonts w:ascii="GHEA Grapalat" w:hAnsi="GHEA Grapalat"/>
          <w:b/>
          <w:sz w:val="24"/>
          <w:szCs w:val="24"/>
          <w:lang w:val="es-ES"/>
        </w:rPr>
        <w:t>ՆՀՀԿՏՀ-ԳՀԾՁԲ-23/01</w:t>
      </w:r>
      <w:r w:rsidRPr="008A481E">
        <w:rPr>
          <w:rFonts w:ascii="GHEA Grapalat" w:hAnsi="GHEA Grapalat"/>
          <w:sz w:val="24"/>
          <w:szCs w:val="24"/>
          <w:lang w:val="af-ZA"/>
        </w:rPr>
        <w:t>»</w:t>
      </w:r>
      <w:r w:rsidR="000E2E01" w:rsidRPr="00712340">
        <w:rPr>
          <w:rFonts w:ascii="GHEA Grapalat" w:hAnsi="GHEA Grapalat" w:cs="Sylfaen"/>
          <w:b/>
          <w:lang w:val="es-ES"/>
        </w:rPr>
        <w:t>ծածկագրով</w:t>
      </w:r>
    </w:p>
    <w:p w14:paraId="346A2D23" w14:textId="1B66B19D" w:rsidR="000E2E01" w:rsidRDefault="008A481E" w:rsidP="008F6325">
      <w:pPr>
        <w:pStyle w:val="31"/>
        <w:spacing w:line="240" w:lineRule="auto"/>
        <w:jc w:val="right"/>
        <w:rPr>
          <w:rFonts w:ascii="GHEA Grapalat" w:hAnsi="GHEA Grapalat" w:cs="Sylfaen"/>
          <w:b/>
          <w:lang w:val="es-ES"/>
        </w:rPr>
      </w:pPr>
      <w:r w:rsidRPr="00A4670E">
        <w:rPr>
          <w:rFonts w:ascii="GHEA Grapalat" w:hAnsi="GHEA Grapalat" w:cs="Sylfaen"/>
          <w:b/>
          <w:lang w:val="hy-AM"/>
        </w:rPr>
        <w:t xml:space="preserve">Գնանշման հարցման </w:t>
      </w:r>
      <w:r w:rsidR="000E2E01" w:rsidRPr="00712340">
        <w:rPr>
          <w:rFonts w:ascii="GHEA Grapalat" w:hAnsi="GHEA Grapalat" w:cs="Sylfaen"/>
          <w:b/>
          <w:lang w:val="es-ES"/>
        </w:rPr>
        <w:t>հրավերի</w:t>
      </w:r>
    </w:p>
    <w:p w14:paraId="6852796B" w14:textId="77777777" w:rsidR="000E2E01" w:rsidRDefault="000E2E01" w:rsidP="008F6325">
      <w:pPr>
        <w:pStyle w:val="31"/>
        <w:spacing w:line="240" w:lineRule="auto"/>
        <w:jc w:val="right"/>
        <w:rPr>
          <w:rFonts w:ascii="GHEA Grapalat" w:hAnsi="GHEA Grapalat" w:cs="Sylfaen"/>
          <w:b/>
          <w:lang w:val="es-ES"/>
        </w:rPr>
      </w:pPr>
    </w:p>
    <w:p w14:paraId="3F08F8AE" w14:textId="77777777" w:rsidR="000E2E01" w:rsidRPr="00FA6936" w:rsidRDefault="000E2E01"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0E2E01" w:rsidRPr="00A66FC2" w:rsidRDefault="000E2E01"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0E2E01" w:rsidRPr="00FD1EE4" w:rsidRDefault="000E2E0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E01" w:rsidRPr="00FD1EE4" w14:paraId="282F1CED" w14:textId="77777777" w:rsidTr="00DD4B8A">
        <w:tc>
          <w:tcPr>
            <w:tcW w:w="2836" w:type="dxa"/>
            <w:shd w:val="clear" w:color="auto" w:fill="D9E2F3"/>
            <w:vAlign w:val="center"/>
          </w:tcPr>
          <w:p w14:paraId="6B88CEA4"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62D0BB2F" w14:textId="77777777" w:rsidTr="00DD4B8A">
        <w:tc>
          <w:tcPr>
            <w:tcW w:w="2836" w:type="dxa"/>
            <w:shd w:val="clear" w:color="auto" w:fill="D9E2F3"/>
            <w:vAlign w:val="center"/>
          </w:tcPr>
          <w:p w14:paraId="32758957"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5366D104" w14:textId="77777777" w:rsidTr="00DD4B8A">
        <w:tc>
          <w:tcPr>
            <w:tcW w:w="2836" w:type="dxa"/>
            <w:shd w:val="clear" w:color="auto" w:fill="D9E2F3"/>
            <w:vAlign w:val="center"/>
          </w:tcPr>
          <w:p w14:paraId="7CA9EBAA"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1B2E262F" w14:textId="77777777" w:rsidTr="00DD4B8A">
        <w:tc>
          <w:tcPr>
            <w:tcW w:w="2836" w:type="dxa"/>
            <w:shd w:val="clear" w:color="auto" w:fill="D9E2F3"/>
            <w:vAlign w:val="center"/>
          </w:tcPr>
          <w:p w14:paraId="2A6D5F52"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81DC8A8" w14:textId="77777777" w:rsidTr="00DD4B8A">
        <w:tc>
          <w:tcPr>
            <w:tcW w:w="2836" w:type="dxa"/>
            <w:shd w:val="clear" w:color="auto" w:fill="D9E2F3"/>
            <w:vAlign w:val="center"/>
          </w:tcPr>
          <w:p w14:paraId="547BA26E"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386EF039" w14:textId="77777777" w:rsidTr="00DD4B8A">
        <w:tc>
          <w:tcPr>
            <w:tcW w:w="2836" w:type="dxa"/>
            <w:shd w:val="clear" w:color="auto" w:fill="D9E2F3"/>
            <w:vAlign w:val="center"/>
          </w:tcPr>
          <w:p w14:paraId="39A79D90"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64DD11D8" w14:textId="77777777" w:rsidTr="00DD4B8A">
        <w:tc>
          <w:tcPr>
            <w:tcW w:w="2836" w:type="dxa"/>
            <w:shd w:val="clear" w:color="auto" w:fill="D9E2F3"/>
            <w:vAlign w:val="center"/>
          </w:tcPr>
          <w:p w14:paraId="13027F45"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0E2E01" w:rsidRPr="00FD1EE4" w:rsidRDefault="000E2E01" w:rsidP="008F6325">
            <w:pPr>
              <w:spacing w:before="240" w:after="240"/>
              <w:rPr>
                <w:rFonts w:ascii="GHEA Grapalat" w:eastAsia="GHEA Grapalat" w:hAnsi="GHEA Grapalat" w:cs="GHEA Grapalat"/>
              </w:rPr>
            </w:pPr>
          </w:p>
        </w:tc>
      </w:tr>
    </w:tbl>
    <w:p w14:paraId="100288C1"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E01" w:rsidRPr="00FD1EE4" w14:paraId="517C1E0D" w14:textId="77777777" w:rsidTr="00DD4B8A">
        <w:tc>
          <w:tcPr>
            <w:tcW w:w="2835" w:type="dxa"/>
            <w:shd w:val="clear" w:color="auto" w:fill="D9E2F3"/>
            <w:vAlign w:val="center"/>
          </w:tcPr>
          <w:p w14:paraId="4C44FC33"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DC12605" w14:textId="77777777" w:rsidTr="00DD4B8A">
        <w:tc>
          <w:tcPr>
            <w:tcW w:w="2835" w:type="dxa"/>
            <w:shd w:val="clear" w:color="auto" w:fill="D9E2F3"/>
            <w:vAlign w:val="center"/>
          </w:tcPr>
          <w:p w14:paraId="2199BAB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0E2E01" w:rsidRPr="00FD1EE4" w:rsidRDefault="000E2E01" w:rsidP="008F6325">
            <w:pPr>
              <w:spacing w:before="240" w:after="240"/>
              <w:rPr>
                <w:rFonts w:ascii="GHEA Grapalat" w:eastAsia="GHEA Grapalat" w:hAnsi="GHEA Grapalat" w:cs="GHEA Grapalat"/>
              </w:rPr>
            </w:pPr>
          </w:p>
        </w:tc>
      </w:tr>
    </w:tbl>
    <w:p w14:paraId="65DC5E83"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E01" w:rsidRPr="00FD1EE4" w14:paraId="41904925" w14:textId="77777777" w:rsidTr="00DD4B8A">
        <w:tc>
          <w:tcPr>
            <w:tcW w:w="2835" w:type="dxa"/>
            <w:shd w:val="clear" w:color="auto" w:fill="D9E2F3"/>
            <w:vAlign w:val="center"/>
          </w:tcPr>
          <w:p w14:paraId="5222B97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4F614CF" w14:textId="77777777" w:rsidTr="00DD4B8A">
        <w:tc>
          <w:tcPr>
            <w:tcW w:w="2835" w:type="dxa"/>
            <w:shd w:val="clear" w:color="auto" w:fill="D9E2F3"/>
            <w:vAlign w:val="center"/>
          </w:tcPr>
          <w:p w14:paraId="5752E3D6"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BC13FB5" w14:textId="77777777" w:rsidTr="00DD4B8A">
        <w:tc>
          <w:tcPr>
            <w:tcW w:w="2835" w:type="dxa"/>
            <w:shd w:val="clear" w:color="auto" w:fill="D9E2F3"/>
            <w:vAlign w:val="center"/>
          </w:tcPr>
          <w:p w14:paraId="2F891D92"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0E2E01" w:rsidRPr="00FD1EE4" w:rsidRDefault="000E2E01" w:rsidP="008F6325">
            <w:pPr>
              <w:spacing w:before="240" w:after="240"/>
              <w:rPr>
                <w:rFonts w:ascii="GHEA Grapalat" w:eastAsia="GHEA Grapalat" w:hAnsi="GHEA Grapalat" w:cs="GHEA Grapalat"/>
              </w:rPr>
            </w:pPr>
          </w:p>
        </w:tc>
      </w:tr>
    </w:tbl>
    <w:p w14:paraId="4FB5DBFE" w14:textId="77777777" w:rsidR="000E2E01" w:rsidRPr="00FD1EE4" w:rsidRDefault="000E2E01" w:rsidP="008F6325">
      <w:pPr>
        <w:rPr>
          <w:rFonts w:ascii="GHEA Grapalat" w:eastAsia="GHEA Grapalat" w:hAnsi="GHEA Grapalat" w:cs="GHEA Grapalat"/>
        </w:rPr>
      </w:pPr>
    </w:p>
    <w:p w14:paraId="0EC585EE" w14:textId="77777777" w:rsidR="000E2E01" w:rsidRPr="00FD1EE4" w:rsidRDefault="000E2E01" w:rsidP="008F6325">
      <w:pPr>
        <w:rPr>
          <w:rFonts w:ascii="GHEA Grapalat" w:eastAsia="GHEA Grapalat" w:hAnsi="GHEA Grapalat" w:cs="GHEA Grapalat"/>
        </w:rPr>
      </w:pPr>
      <w:r w:rsidRPr="00FD1EE4">
        <w:rPr>
          <w:rFonts w:ascii="GHEA Grapalat" w:hAnsi="GHEA Grapalat"/>
        </w:rPr>
        <w:br w:type="page"/>
      </w:r>
    </w:p>
    <w:p w14:paraId="4AAFA918" w14:textId="77777777" w:rsidR="000E2E01" w:rsidRPr="00FD1EE4" w:rsidRDefault="000E2E0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E01" w:rsidRPr="00FD1EE4" w14:paraId="1A2311DB" w14:textId="77777777" w:rsidTr="00DD4B8A">
        <w:tc>
          <w:tcPr>
            <w:tcW w:w="2835" w:type="dxa"/>
            <w:shd w:val="clear" w:color="auto" w:fill="D9E2F3"/>
            <w:vAlign w:val="center"/>
          </w:tcPr>
          <w:p w14:paraId="4987D3D7"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8D550FC" w14:textId="77777777" w:rsidTr="00DD4B8A">
        <w:tc>
          <w:tcPr>
            <w:tcW w:w="2835" w:type="dxa"/>
            <w:shd w:val="clear" w:color="auto" w:fill="D9E2F3"/>
            <w:vAlign w:val="center"/>
          </w:tcPr>
          <w:p w14:paraId="4E70C690"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0E2E01" w:rsidRPr="00FD1EE4" w:rsidRDefault="000E2E01" w:rsidP="008F6325">
            <w:pPr>
              <w:spacing w:before="240" w:after="240"/>
              <w:rPr>
                <w:rFonts w:ascii="GHEA Grapalat" w:eastAsia="GHEA Grapalat" w:hAnsi="GHEA Grapalat" w:cs="GHEA Grapalat"/>
              </w:rPr>
            </w:pPr>
          </w:p>
        </w:tc>
      </w:tr>
    </w:tbl>
    <w:p w14:paraId="1A909556"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E01" w:rsidRPr="00FD1EE4" w14:paraId="4C5E6572" w14:textId="77777777" w:rsidTr="00DD4B8A">
        <w:tc>
          <w:tcPr>
            <w:tcW w:w="2835" w:type="dxa"/>
            <w:shd w:val="clear" w:color="auto" w:fill="D9E2F3"/>
            <w:vAlign w:val="center"/>
          </w:tcPr>
          <w:p w14:paraId="37BDCA27"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743E7554" w14:textId="77777777" w:rsidTr="00DD4B8A">
        <w:tc>
          <w:tcPr>
            <w:tcW w:w="2835" w:type="dxa"/>
            <w:shd w:val="clear" w:color="auto" w:fill="D9E2F3"/>
            <w:vAlign w:val="center"/>
          </w:tcPr>
          <w:p w14:paraId="5C66A413"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1F9E4148" w14:textId="77777777" w:rsidTr="00DD4B8A">
        <w:tc>
          <w:tcPr>
            <w:tcW w:w="2835" w:type="dxa"/>
            <w:shd w:val="clear" w:color="auto" w:fill="D9E2F3"/>
            <w:vAlign w:val="center"/>
          </w:tcPr>
          <w:p w14:paraId="1B281F37"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7514D824" w14:textId="77777777" w:rsidTr="00DD4B8A">
        <w:tc>
          <w:tcPr>
            <w:tcW w:w="2835" w:type="dxa"/>
            <w:shd w:val="clear" w:color="auto" w:fill="D9E2F3"/>
            <w:vAlign w:val="center"/>
          </w:tcPr>
          <w:p w14:paraId="153B3084"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3D62E5AA" w14:textId="77777777" w:rsidTr="00DD4B8A">
        <w:tc>
          <w:tcPr>
            <w:tcW w:w="2835" w:type="dxa"/>
            <w:shd w:val="clear" w:color="auto" w:fill="D9E2F3"/>
            <w:vAlign w:val="center"/>
          </w:tcPr>
          <w:p w14:paraId="3BB4CBF9"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50F75146" w14:textId="77777777" w:rsidTr="00DD4B8A">
        <w:tc>
          <w:tcPr>
            <w:tcW w:w="2835" w:type="dxa"/>
            <w:shd w:val="clear" w:color="auto" w:fill="D9E2F3"/>
            <w:vAlign w:val="center"/>
          </w:tcPr>
          <w:p w14:paraId="16116F2C"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3FB35368" w14:textId="77777777" w:rsidTr="00DD4B8A">
        <w:tc>
          <w:tcPr>
            <w:tcW w:w="2835" w:type="dxa"/>
            <w:shd w:val="clear" w:color="auto" w:fill="D9E2F3"/>
            <w:vAlign w:val="center"/>
          </w:tcPr>
          <w:p w14:paraId="3AF5C099"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0E2E01" w:rsidRPr="00FD1EE4" w:rsidRDefault="000E2E01" w:rsidP="008F6325">
            <w:pPr>
              <w:spacing w:before="240" w:after="240"/>
              <w:rPr>
                <w:rFonts w:ascii="GHEA Grapalat" w:eastAsia="GHEA Grapalat" w:hAnsi="GHEA Grapalat" w:cs="GHEA Grapalat"/>
              </w:rPr>
            </w:pPr>
          </w:p>
        </w:tc>
      </w:tr>
    </w:tbl>
    <w:p w14:paraId="5D939F03" w14:textId="77777777" w:rsidR="000E2E01" w:rsidRPr="00574FF7"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E01" w:rsidRPr="00FD1EE4" w14:paraId="6A40C4B0" w14:textId="77777777" w:rsidTr="00DD4B8A">
        <w:tc>
          <w:tcPr>
            <w:tcW w:w="2836" w:type="dxa"/>
            <w:shd w:val="clear" w:color="auto" w:fill="D9E2F3"/>
            <w:vAlign w:val="center"/>
          </w:tcPr>
          <w:p w14:paraId="0348206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ED60494" w14:textId="77777777" w:rsidTr="00DD4B8A">
        <w:tc>
          <w:tcPr>
            <w:tcW w:w="2836" w:type="dxa"/>
            <w:shd w:val="clear" w:color="auto" w:fill="D9E2F3"/>
            <w:vAlign w:val="center"/>
          </w:tcPr>
          <w:p w14:paraId="51C67EDB"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0E2E01" w:rsidRPr="00FD1EE4" w:rsidRDefault="000E2E0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0E2E01" w:rsidRPr="00FD1EE4" w:rsidRDefault="000E2E0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0E2E01" w:rsidRPr="00FD1EE4" w:rsidRDefault="000E2E01"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0E2E01" w:rsidRPr="00FD1EE4" w:rsidRDefault="000E2E0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E01" w:rsidRPr="00FD1EE4" w14:paraId="2D4CFA96" w14:textId="77777777" w:rsidTr="00DD4B8A">
        <w:tc>
          <w:tcPr>
            <w:tcW w:w="2837" w:type="dxa"/>
            <w:shd w:val="clear" w:color="auto" w:fill="D9E2F3"/>
            <w:vAlign w:val="center"/>
          </w:tcPr>
          <w:p w14:paraId="62D2E029"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179A8043" w14:textId="77777777" w:rsidTr="00DD4B8A">
        <w:tc>
          <w:tcPr>
            <w:tcW w:w="2837" w:type="dxa"/>
            <w:shd w:val="clear" w:color="auto" w:fill="D9E2F3"/>
            <w:vAlign w:val="center"/>
          </w:tcPr>
          <w:p w14:paraId="7D36177E"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30521E39" w14:textId="77777777" w:rsidTr="00DD4B8A">
        <w:tc>
          <w:tcPr>
            <w:tcW w:w="2837" w:type="dxa"/>
            <w:shd w:val="clear" w:color="auto" w:fill="D9E2F3"/>
            <w:vAlign w:val="center"/>
          </w:tcPr>
          <w:p w14:paraId="1D375B1D"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0EB85E0D" w14:textId="77777777" w:rsidTr="00DD4B8A">
        <w:tc>
          <w:tcPr>
            <w:tcW w:w="2837" w:type="dxa"/>
            <w:shd w:val="clear" w:color="auto" w:fill="D9E2F3"/>
            <w:vAlign w:val="center"/>
          </w:tcPr>
          <w:p w14:paraId="595E37F6"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E01" w:rsidRPr="00FD1EE4" w14:paraId="427DFA09" w14:textId="77777777" w:rsidTr="00DD4B8A">
        <w:tc>
          <w:tcPr>
            <w:tcW w:w="2837" w:type="dxa"/>
            <w:shd w:val="clear" w:color="auto" w:fill="D9E2F3"/>
            <w:vAlign w:val="center"/>
          </w:tcPr>
          <w:p w14:paraId="6C7CF7D0"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65C0D903" w14:textId="77777777" w:rsidTr="00DD4B8A">
        <w:tc>
          <w:tcPr>
            <w:tcW w:w="2837" w:type="dxa"/>
            <w:shd w:val="clear" w:color="auto" w:fill="D9E2F3"/>
            <w:vAlign w:val="center"/>
          </w:tcPr>
          <w:p w14:paraId="75EE087A"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8C552EC" w14:textId="77777777" w:rsidTr="00DD4B8A">
        <w:tc>
          <w:tcPr>
            <w:tcW w:w="2837" w:type="dxa"/>
            <w:shd w:val="clear" w:color="auto" w:fill="D9E2F3"/>
            <w:vAlign w:val="center"/>
          </w:tcPr>
          <w:p w14:paraId="32522E25"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784611BC" w14:textId="77777777" w:rsidTr="00DD4B8A">
        <w:tc>
          <w:tcPr>
            <w:tcW w:w="2837" w:type="dxa"/>
            <w:shd w:val="clear" w:color="auto" w:fill="D9E2F3"/>
            <w:vAlign w:val="center"/>
          </w:tcPr>
          <w:p w14:paraId="350AE64D"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0E2E01" w:rsidRPr="00FD1EE4" w:rsidRDefault="000E2E01" w:rsidP="008F6325">
      <w:pPr>
        <w:rPr>
          <w:rFonts w:ascii="GHEA Grapalat" w:eastAsia="GHEA Grapalat" w:hAnsi="GHEA Grapalat" w:cs="GHEA Grapalat"/>
          <w:b/>
        </w:rPr>
      </w:pPr>
      <w:r w:rsidRPr="00FD1EE4">
        <w:rPr>
          <w:rFonts w:ascii="GHEA Grapalat" w:hAnsi="GHEA Grapalat"/>
        </w:rPr>
        <w:br w:type="page"/>
      </w:r>
    </w:p>
    <w:p w14:paraId="6F7DA60A" w14:textId="77777777" w:rsidR="000E2E01" w:rsidRPr="00FD1EE4" w:rsidRDefault="000E2E0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E01" w:rsidRPr="00FD1EE4" w14:paraId="73193856" w14:textId="77777777" w:rsidTr="00DD4B8A">
        <w:tc>
          <w:tcPr>
            <w:tcW w:w="2836" w:type="dxa"/>
            <w:shd w:val="clear" w:color="auto" w:fill="D9E2F3"/>
            <w:vAlign w:val="center"/>
          </w:tcPr>
          <w:p w14:paraId="3A2AA2F9"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3B8B9A15" w14:textId="77777777" w:rsidTr="00DD4B8A">
        <w:tc>
          <w:tcPr>
            <w:tcW w:w="2836" w:type="dxa"/>
            <w:shd w:val="clear" w:color="auto" w:fill="D9E2F3"/>
            <w:vAlign w:val="center"/>
          </w:tcPr>
          <w:p w14:paraId="29933839"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AA07892" w14:textId="77777777" w:rsidTr="00DD4B8A">
        <w:tc>
          <w:tcPr>
            <w:tcW w:w="2836" w:type="dxa"/>
            <w:shd w:val="clear" w:color="auto" w:fill="D9E2F3"/>
            <w:vAlign w:val="center"/>
          </w:tcPr>
          <w:p w14:paraId="75A2FC1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ED2BDD0" w14:textId="77777777" w:rsidTr="00DD4B8A">
        <w:tc>
          <w:tcPr>
            <w:tcW w:w="2836" w:type="dxa"/>
            <w:shd w:val="clear" w:color="auto" w:fill="D9E2F3"/>
            <w:vAlign w:val="center"/>
          </w:tcPr>
          <w:p w14:paraId="693E2FBC"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6381582F" w14:textId="77777777" w:rsidTr="00DD4B8A">
        <w:tc>
          <w:tcPr>
            <w:tcW w:w="2836" w:type="dxa"/>
            <w:shd w:val="clear" w:color="auto" w:fill="D9E2F3"/>
            <w:vAlign w:val="center"/>
          </w:tcPr>
          <w:p w14:paraId="65C8B2E5"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132BCD3" w14:textId="77777777" w:rsidTr="00DD4B8A">
        <w:tc>
          <w:tcPr>
            <w:tcW w:w="2836" w:type="dxa"/>
            <w:shd w:val="clear" w:color="auto" w:fill="D9E2F3"/>
            <w:vAlign w:val="center"/>
          </w:tcPr>
          <w:p w14:paraId="7420E7C6"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0E2E01" w:rsidRPr="00FD1EE4" w:rsidRDefault="000E2E01" w:rsidP="008F6325">
            <w:pPr>
              <w:spacing w:before="240" w:after="240"/>
              <w:rPr>
                <w:rFonts w:ascii="GHEA Grapalat" w:eastAsia="GHEA Grapalat" w:hAnsi="GHEA Grapalat" w:cs="GHEA Grapalat"/>
              </w:rPr>
            </w:pPr>
          </w:p>
        </w:tc>
      </w:tr>
    </w:tbl>
    <w:p w14:paraId="3282A972"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E01" w:rsidRPr="00FD1EE4" w14:paraId="317A68DD" w14:textId="77777777" w:rsidTr="00DD4B8A">
        <w:tc>
          <w:tcPr>
            <w:tcW w:w="2837" w:type="dxa"/>
            <w:shd w:val="clear" w:color="auto" w:fill="D9E2F3"/>
            <w:vAlign w:val="center"/>
          </w:tcPr>
          <w:p w14:paraId="59AB3621"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771A0CB" w14:textId="77777777" w:rsidTr="00DD4B8A">
        <w:tc>
          <w:tcPr>
            <w:tcW w:w="2837" w:type="dxa"/>
            <w:shd w:val="clear" w:color="auto" w:fill="D9E2F3"/>
            <w:vAlign w:val="center"/>
          </w:tcPr>
          <w:p w14:paraId="4015B75C"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999BEBA" w14:textId="77777777" w:rsidTr="00DD4B8A">
        <w:tc>
          <w:tcPr>
            <w:tcW w:w="2837" w:type="dxa"/>
            <w:shd w:val="clear" w:color="auto" w:fill="D9E2F3"/>
            <w:vAlign w:val="center"/>
          </w:tcPr>
          <w:p w14:paraId="6D325480"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517329C" w14:textId="77777777" w:rsidTr="00DD4B8A">
        <w:tc>
          <w:tcPr>
            <w:tcW w:w="2837" w:type="dxa"/>
            <w:shd w:val="clear" w:color="auto" w:fill="D9E2F3"/>
            <w:vAlign w:val="center"/>
          </w:tcPr>
          <w:p w14:paraId="2A36B90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5F060E2A" w14:textId="77777777" w:rsidTr="00DD4B8A">
        <w:tc>
          <w:tcPr>
            <w:tcW w:w="2837" w:type="dxa"/>
            <w:shd w:val="clear" w:color="auto" w:fill="D9E2F3"/>
            <w:vAlign w:val="center"/>
          </w:tcPr>
          <w:p w14:paraId="05FD5F6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0E2E01" w:rsidRPr="00FD1EE4" w:rsidRDefault="000E2E01" w:rsidP="008F6325">
            <w:pPr>
              <w:spacing w:before="240" w:after="240"/>
              <w:rPr>
                <w:rFonts w:ascii="GHEA Grapalat" w:eastAsia="GHEA Grapalat" w:hAnsi="GHEA Grapalat" w:cs="GHEA Grapalat"/>
              </w:rPr>
            </w:pPr>
          </w:p>
        </w:tc>
      </w:tr>
    </w:tbl>
    <w:p w14:paraId="065A3C60"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E01" w:rsidRPr="00FD1EE4" w14:paraId="0DC83E8A" w14:textId="77777777" w:rsidTr="00DD4B8A">
        <w:tc>
          <w:tcPr>
            <w:tcW w:w="2837" w:type="dxa"/>
            <w:shd w:val="clear" w:color="auto" w:fill="D9E2F3"/>
            <w:vAlign w:val="center"/>
          </w:tcPr>
          <w:p w14:paraId="4ECADD8E"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6704E050" w14:textId="77777777" w:rsidTr="00DD4B8A">
        <w:tc>
          <w:tcPr>
            <w:tcW w:w="2837" w:type="dxa"/>
            <w:shd w:val="clear" w:color="auto" w:fill="D9E2F3"/>
            <w:vAlign w:val="center"/>
          </w:tcPr>
          <w:p w14:paraId="5613EA61"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AAF9BF7" w14:textId="77777777" w:rsidTr="00DD4B8A">
        <w:tc>
          <w:tcPr>
            <w:tcW w:w="2837" w:type="dxa"/>
            <w:shd w:val="clear" w:color="auto" w:fill="D9E2F3"/>
            <w:vAlign w:val="center"/>
          </w:tcPr>
          <w:p w14:paraId="411E3926"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AA4440E" w14:textId="77777777" w:rsidTr="00DD4B8A">
        <w:tc>
          <w:tcPr>
            <w:tcW w:w="2837" w:type="dxa"/>
            <w:shd w:val="clear" w:color="auto" w:fill="D9E2F3"/>
            <w:vAlign w:val="center"/>
          </w:tcPr>
          <w:p w14:paraId="2DFF2C32"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0E2E01" w:rsidRPr="00FD1EE4" w:rsidRDefault="000E2E01" w:rsidP="008F6325">
            <w:pPr>
              <w:spacing w:before="240" w:after="240"/>
              <w:rPr>
                <w:rFonts w:ascii="GHEA Grapalat" w:eastAsia="GHEA Grapalat" w:hAnsi="GHEA Grapalat" w:cs="GHEA Grapalat"/>
              </w:rPr>
            </w:pPr>
          </w:p>
        </w:tc>
      </w:tr>
    </w:tbl>
    <w:p w14:paraId="1AD39971"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E01" w:rsidRPr="00FD1EE4" w14:paraId="166741BC" w14:textId="77777777" w:rsidTr="00DD4B8A">
        <w:tc>
          <w:tcPr>
            <w:tcW w:w="2837" w:type="dxa"/>
            <w:shd w:val="clear" w:color="auto" w:fill="D9E2F3"/>
            <w:vAlign w:val="center"/>
          </w:tcPr>
          <w:p w14:paraId="42B23B0C"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CA8C996" w14:textId="77777777" w:rsidTr="00DD4B8A">
        <w:tc>
          <w:tcPr>
            <w:tcW w:w="2837" w:type="dxa"/>
            <w:shd w:val="clear" w:color="auto" w:fill="D9E2F3"/>
            <w:vAlign w:val="center"/>
          </w:tcPr>
          <w:p w14:paraId="125182C5"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5EF6C8D3" w14:textId="77777777" w:rsidTr="00DD4B8A">
        <w:tc>
          <w:tcPr>
            <w:tcW w:w="2837" w:type="dxa"/>
            <w:shd w:val="clear" w:color="auto" w:fill="D9E2F3"/>
            <w:vAlign w:val="center"/>
          </w:tcPr>
          <w:p w14:paraId="024A6BB1"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59268319" w14:textId="77777777" w:rsidTr="00DD4B8A">
        <w:tc>
          <w:tcPr>
            <w:tcW w:w="2837" w:type="dxa"/>
            <w:shd w:val="clear" w:color="auto" w:fill="D9E2F3"/>
            <w:vAlign w:val="center"/>
          </w:tcPr>
          <w:p w14:paraId="3C833B04"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0E2E01" w:rsidRPr="00FD1EE4" w:rsidRDefault="000E2E01" w:rsidP="008F6325">
            <w:pPr>
              <w:spacing w:before="240" w:after="240"/>
              <w:rPr>
                <w:rFonts w:ascii="GHEA Grapalat" w:eastAsia="GHEA Grapalat" w:hAnsi="GHEA Grapalat" w:cs="GHEA Grapalat"/>
              </w:rPr>
            </w:pPr>
          </w:p>
        </w:tc>
      </w:tr>
    </w:tbl>
    <w:p w14:paraId="358035D7" w14:textId="77777777" w:rsidR="000E2E01" w:rsidRPr="00FD1EE4" w:rsidRDefault="000E2E01"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E01" w:rsidRPr="00FD1EE4" w14:paraId="5FAA1688" w14:textId="77777777" w:rsidTr="00DD4B8A">
        <w:trPr>
          <w:trHeight w:val="924"/>
        </w:trPr>
        <w:tc>
          <w:tcPr>
            <w:tcW w:w="9016" w:type="dxa"/>
            <w:gridSpan w:val="2"/>
            <w:vAlign w:val="center"/>
          </w:tcPr>
          <w:p w14:paraId="129E5831"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E01" w:rsidRPr="00FD1EE4" w14:paraId="5E304819" w14:textId="77777777" w:rsidTr="00DD4B8A">
        <w:trPr>
          <w:trHeight w:val="684"/>
        </w:trPr>
        <w:tc>
          <w:tcPr>
            <w:tcW w:w="4508" w:type="dxa"/>
            <w:shd w:val="clear" w:color="auto" w:fill="D9E2F3"/>
            <w:vAlign w:val="center"/>
          </w:tcPr>
          <w:p w14:paraId="1B2F4B3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3BF43F59" w14:textId="77777777" w:rsidTr="00DD4B8A">
        <w:trPr>
          <w:trHeight w:val="1282"/>
        </w:trPr>
        <w:tc>
          <w:tcPr>
            <w:tcW w:w="4508" w:type="dxa"/>
            <w:shd w:val="clear" w:color="auto" w:fill="D9E2F3"/>
            <w:vAlign w:val="center"/>
          </w:tcPr>
          <w:p w14:paraId="7D4AC27E"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E2E01" w:rsidRPr="00FD1EE4" w14:paraId="39FCF351" w14:textId="77777777" w:rsidTr="00DD4B8A">
        <w:tc>
          <w:tcPr>
            <w:tcW w:w="9016" w:type="dxa"/>
            <w:gridSpan w:val="2"/>
            <w:vAlign w:val="center"/>
          </w:tcPr>
          <w:p w14:paraId="242EFF18"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E01" w:rsidRPr="00FD1EE4" w14:paraId="3B73051E" w14:textId="77777777" w:rsidTr="00DD4B8A">
        <w:tc>
          <w:tcPr>
            <w:tcW w:w="9016" w:type="dxa"/>
            <w:gridSpan w:val="2"/>
            <w:vAlign w:val="center"/>
          </w:tcPr>
          <w:p w14:paraId="380F3BB9"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E01" w:rsidRPr="00FD1EE4" w14:paraId="20227E26" w14:textId="77777777" w:rsidTr="00DD4B8A">
        <w:trPr>
          <w:trHeight w:val="924"/>
        </w:trPr>
        <w:tc>
          <w:tcPr>
            <w:tcW w:w="9016" w:type="dxa"/>
            <w:gridSpan w:val="2"/>
            <w:vAlign w:val="center"/>
          </w:tcPr>
          <w:p w14:paraId="57DEF9D0"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E01" w:rsidRPr="00FD1EE4" w14:paraId="4246C1C0" w14:textId="77777777" w:rsidTr="00DD4B8A">
        <w:trPr>
          <w:trHeight w:val="684"/>
        </w:trPr>
        <w:tc>
          <w:tcPr>
            <w:tcW w:w="4508" w:type="dxa"/>
            <w:shd w:val="clear" w:color="auto" w:fill="D9E2F3"/>
            <w:vAlign w:val="center"/>
          </w:tcPr>
          <w:p w14:paraId="664E4C9F"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7C19C715" w14:textId="77777777" w:rsidTr="00DD4B8A">
        <w:trPr>
          <w:trHeight w:val="1282"/>
        </w:trPr>
        <w:tc>
          <w:tcPr>
            <w:tcW w:w="4508" w:type="dxa"/>
            <w:shd w:val="clear" w:color="auto" w:fill="D9E2F3"/>
            <w:vAlign w:val="center"/>
          </w:tcPr>
          <w:p w14:paraId="2F83BE3D"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E2E01" w:rsidRPr="00FD1EE4" w14:paraId="45829AC8" w14:textId="77777777" w:rsidTr="00DD4B8A">
        <w:tc>
          <w:tcPr>
            <w:tcW w:w="9016" w:type="dxa"/>
            <w:gridSpan w:val="2"/>
            <w:vAlign w:val="center"/>
          </w:tcPr>
          <w:p w14:paraId="03F768F8"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E01" w:rsidRPr="00FD1EE4" w14:paraId="37F7C641" w14:textId="77777777" w:rsidTr="00DD4B8A">
        <w:tc>
          <w:tcPr>
            <w:tcW w:w="9016" w:type="dxa"/>
            <w:gridSpan w:val="2"/>
            <w:vAlign w:val="center"/>
          </w:tcPr>
          <w:p w14:paraId="3E78B656"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E01" w:rsidRPr="00FD1EE4" w14:paraId="616213C2" w14:textId="77777777" w:rsidTr="00DD4B8A">
        <w:tc>
          <w:tcPr>
            <w:tcW w:w="9016" w:type="dxa"/>
            <w:gridSpan w:val="2"/>
            <w:vAlign w:val="center"/>
          </w:tcPr>
          <w:p w14:paraId="377D6A41"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E01" w:rsidRPr="00FD1EE4" w14:paraId="3D49BD43" w14:textId="77777777" w:rsidTr="00DD4B8A">
        <w:tc>
          <w:tcPr>
            <w:tcW w:w="9016" w:type="dxa"/>
            <w:gridSpan w:val="2"/>
            <w:vAlign w:val="center"/>
          </w:tcPr>
          <w:p w14:paraId="0A9CD2A5"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E01" w:rsidRPr="00FD1EE4" w14:paraId="0230B8D7" w14:textId="77777777" w:rsidTr="00DD4B8A">
        <w:tc>
          <w:tcPr>
            <w:tcW w:w="2837" w:type="dxa"/>
            <w:shd w:val="clear" w:color="auto" w:fill="D9E2F3"/>
            <w:vAlign w:val="center"/>
          </w:tcPr>
          <w:p w14:paraId="6A68D25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551CE33E" w14:textId="77777777" w:rsidTr="00DD4B8A">
        <w:tc>
          <w:tcPr>
            <w:tcW w:w="2837" w:type="dxa"/>
            <w:shd w:val="clear" w:color="auto" w:fill="D9E2F3"/>
            <w:vAlign w:val="center"/>
          </w:tcPr>
          <w:p w14:paraId="222FB9C5"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0E2E01" w:rsidRPr="00FD1EE4" w:rsidRDefault="000E2E01"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0E2E01" w:rsidRPr="00FD1EE4" w14:paraId="7652F2FA" w14:textId="77777777" w:rsidTr="00DD4B8A">
        <w:tc>
          <w:tcPr>
            <w:tcW w:w="2837" w:type="dxa"/>
            <w:shd w:val="clear" w:color="auto" w:fill="D9E2F3"/>
            <w:vAlign w:val="center"/>
          </w:tcPr>
          <w:p w14:paraId="5046B570"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0E2E01" w:rsidRPr="00FD1EE4" w:rsidRDefault="000E2E0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E01" w:rsidRPr="00FD1EE4" w14:paraId="44C21A2A" w14:textId="77777777" w:rsidTr="00DD4B8A">
        <w:tc>
          <w:tcPr>
            <w:tcW w:w="2837" w:type="dxa"/>
            <w:shd w:val="clear" w:color="auto" w:fill="D9E2F3"/>
            <w:vAlign w:val="center"/>
          </w:tcPr>
          <w:p w14:paraId="2A0B099F"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1B7D8C07" w14:textId="77777777" w:rsidTr="00DD4B8A">
        <w:tc>
          <w:tcPr>
            <w:tcW w:w="2837" w:type="dxa"/>
            <w:shd w:val="clear" w:color="auto" w:fill="D9E2F3"/>
            <w:vAlign w:val="center"/>
          </w:tcPr>
          <w:p w14:paraId="6572A3C2"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0E2E01" w:rsidRPr="00FD1EE4" w:rsidRDefault="000E2E01" w:rsidP="008F6325">
            <w:pPr>
              <w:spacing w:before="240" w:after="240"/>
              <w:rPr>
                <w:rFonts w:ascii="GHEA Grapalat" w:eastAsia="GHEA Grapalat" w:hAnsi="GHEA Grapalat" w:cs="GHEA Grapalat"/>
              </w:rPr>
            </w:pPr>
          </w:p>
        </w:tc>
      </w:tr>
    </w:tbl>
    <w:p w14:paraId="3A71A982" w14:textId="77777777" w:rsidR="000E2E01" w:rsidRPr="00FD1EE4" w:rsidRDefault="000E2E01"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0E2E01" w:rsidRPr="00FD1EE4" w:rsidRDefault="000E2E0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E01" w:rsidRPr="00FD1EE4" w14:paraId="1F6A1CCC" w14:textId="77777777" w:rsidTr="00DD4B8A">
        <w:tc>
          <w:tcPr>
            <w:tcW w:w="2835" w:type="dxa"/>
            <w:shd w:val="clear" w:color="auto" w:fill="D9E2F3"/>
            <w:vAlign w:val="center"/>
          </w:tcPr>
          <w:p w14:paraId="62109432"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0530AF2F" w14:textId="77777777" w:rsidTr="00DD4B8A">
        <w:tc>
          <w:tcPr>
            <w:tcW w:w="2835" w:type="dxa"/>
            <w:shd w:val="clear" w:color="auto" w:fill="D9E2F3"/>
            <w:vAlign w:val="center"/>
          </w:tcPr>
          <w:p w14:paraId="44DF7089"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0BFE9C2F" w14:textId="77777777" w:rsidTr="00DD4B8A">
        <w:tc>
          <w:tcPr>
            <w:tcW w:w="2835" w:type="dxa"/>
            <w:shd w:val="clear" w:color="auto" w:fill="D9E2F3"/>
            <w:vAlign w:val="center"/>
          </w:tcPr>
          <w:p w14:paraId="37BD40B1"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18793298" w14:textId="77777777" w:rsidTr="00DD4B8A">
        <w:tc>
          <w:tcPr>
            <w:tcW w:w="2835" w:type="dxa"/>
            <w:shd w:val="clear" w:color="auto" w:fill="D9E2F3"/>
            <w:vAlign w:val="center"/>
          </w:tcPr>
          <w:p w14:paraId="41BA7DBB"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3C490DAA" w14:textId="77777777" w:rsidTr="00DD4B8A">
        <w:tc>
          <w:tcPr>
            <w:tcW w:w="2835" w:type="dxa"/>
            <w:shd w:val="clear" w:color="auto" w:fill="D9E2F3"/>
            <w:vAlign w:val="center"/>
          </w:tcPr>
          <w:p w14:paraId="7C96AC42"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0C65DB8D" w14:textId="77777777" w:rsidTr="00DD4B8A">
        <w:tc>
          <w:tcPr>
            <w:tcW w:w="2835" w:type="dxa"/>
            <w:shd w:val="clear" w:color="auto" w:fill="D9E2F3"/>
            <w:vAlign w:val="center"/>
          </w:tcPr>
          <w:p w14:paraId="599E076D"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B5BF21B" w14:textId="77777777" w:rsidTr="00DD4B8A">
        <w:tc>
          <w:tcPr>
            <w:tcW w:w="2835" w:type="dxa"/>
            <w:shd w:val="clear" w:color="auto" w:fill="D9E2F3"/>
            <w:vAlign w:val="center"/>
          </w:tcPr>
          <w:p w14:paraId="3AA46499"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0E2E01" w:rsidRPr="00FD1EE4" w:rsidRDefault="000E2E01" w:rsidP="008F6325">
            <w:pPr>
              <w:spacing w:before="240" w:after="240"/>
              <w:rPr>
                <w:rFonts w:ascii="GHEA Grapalat" w:eastAsia="GHEA Grapalat" w:hAnsi="GHEA Grapalat" w:cs="GHEA Grapalat"/>
              </w:rPr>
            </w:pPr>
          </w:p>
        </w:tc>
      </w:tr>
    </w:tbl>
    <w:p w14:paraId="2163C888" w14:textId="77777777" w:rsidR="000E2E01" w:rsidRPr="00FD1EE4"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E01" w:rsidRPr="00FD1EE4" w14:paraId="2BDA3695" w14:textId="77777777" w:rsidTr="00DD4B8A">
        <w:trPr>
          <w:trHeight w:val="853"/>
        </w:trPr>
        <w:tc>
          <w:tcPr>
            <w:tcW w:w="2835" w:type="dxa"/>
            <w:vMerge w:val="restart"/>
            <w:shd w:val="clear" w:color="auto" w:fill="D9E2F3"/>
            <w:vAlign w:val="center"/>
          </w:tcPr>
          <w:p w14:paraId="0C10D144"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721A4AAC" w14:textId="77777777" w:rsidTr="00DD4B8A">
        <w:trPr>
          <w:trHeight w:val="850"/>
        </w:trPr>
        <w:tc>
          <w:tcPr>
            <w:tcW w:w="2835" w:type="dxa"/>
            <w:vMerge/>
            <w:shd w:val="clear" w:color="auto" w:fill="D9E2F3"/>
            <w:vAlign w:val="center"/>
          </w:tcPr>
          <w:p w14:paraId="6D6CB33D"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5E5F44F" w14:textId="77777777" w:rsidTr="00DD4B8A">
        <w:trPr>
          <w:trHeight w:val="850"/>
        </w:trPr>
        <w:tc>
          <w:tcPr>
            <w:tcW w:w="2835" w:type="dxa"/>
            <w:vMerge/>
            <w:shd w:val="clear" w:color="auto" w:fill="D9E2F3"/>
            <w:vAlign w:val="center"/>
          </w:tcPr>
          <w:p w14:paraId="75AF949A"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55A1E67A" w14:textId="77777777" w:rsidTr="00DD4B8A">
        <w:trPr>
          <w:trHeight w:val="850"/>
        </w:trPr>
        <w:tc>
          <w:tcPr>
            <w:tcW w:w="2835" w:type="dxa"/>
            <w:vMerge/>
            <w:shd w:val="clear" w:color="auto" w:fill="D9E2F3"/>
            <w:vAlign w:val="center"/>
          </w:tcPr>
          <w:p w14:paraId="21DA5A89"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2A527948" w14:textId="77777777" w:rsidTr="00DD4B8A">
        <w:trPr>
          <w:trHeight w:val="850"/>
        </w:trPr>
        <w:tc>
          <w:tcPr>
            <w:tcW w:w="2835" w:type="dxa"/>
            <w:vMerge/>
            <w:shd w:val="clear" w:color="auto" w:fill="D9E2F3"/>
            <w:vAlign w:val="center"/>
          </w:tcPr>
          <w:p w14:paraId="3F13C284" w14:textId="77777777" w:rsidR="000E2E01" w:rsidRPr="00FD1EE4" w:rsidRDefault="000E2E0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0E2E01" w:rsidRPr="00FD1EE4" w:rsidRDefault="000E2E01" w:rsidP="008F6325">
            <w:pPr>
              <w:spacing w:before="240" w:after="240"/>
              <w:rPr>
                <w:rFonts w:ascii="GHEA Grapalat" w:eastAsia="GHEA Grapalat" w:hAnsi="GHEA Grapalat" w:cs="GHEA Grapalat"/>
              </w:rPr>
            </w:pPr>
          </w:p>
        </w:tc>
      </w:tr>
    </w:tbl>
    <w:p w14:paraId="3903763B" w14:textId="77777777" w:rsidR="000E2E01" w:rsidRDefault="000E2E0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E01" w:rsidRPr="00FD1EE4" w14:paraId="56A2127F" w14:textId="77777777" w:rsidTr="00DD4B8A">
        <w:tc>
          <w:tcPr>
            <w:tcW w:w="2835" w:type="dxa"/>
            <w:shd w:val="clear" w:color="auto" w:fill="D9E2F3"/>
            <w:vAlign w:val="center"/>
          </w:tcPr>
          <w:p w14:paraId="54DB7C51"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0E2E01" w:rsidRPr="00FD1EE4" w:rsidRDefault="000E2E01" w:rsidP="008F6325">
            <w:pPr>
              <w:spacing w:before="240" w:after="240"/>
              <w:rPr>
                <w:rFonts w:ascii="GHEA Grapalat" w:eastAsia="GHEA Grapalat" w:hAnsi="GHEA Grapalat" w:cs="GHEA Grapalat"/>
              </w:rPr>
            </w:pPr>
          </w:p>
        </w:tc>
      </w:tr>
      <w:tr w:rsidR="000E2E01" w:rsidRPr="00FD1EE4" w14:paraId="47CD59C7" w14:textId="77777777" w:rsidTr="00DD4B8A">
        <w:tc>
          <w:tcPr>
            <w:tcW w:w="2835" w:type="dxa"/>
            <w:shd w:val="clear" w:color="auto" w:fill="D9E2F3"/>
            <w:vAlign w:val="center"/>
          </w:tcPr>
          <w:p w14:paraId="22AC74AC" w14:textId="77777777" w:rsidR="000E2E01" w:rsidRPr="00FD1EE4" w:rsidRDefault="000E2E0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0E2E01" w:rsidRPr="00FD1EE4" w:rsidRDefault="000E2E01" w:rsidP="008F6325">
            <w:pPr>
              <w:spacing w:before="240" w:after="240"/>
              <w:rPr>
                <w:rFonts w:ascii="GHEA Grapalat" w:eastAsia="GHEA Grapalat" w:hAnsi="GHEA Grapalat" w:cs="GHEA Grapalat"/>
              </w:rPr>
            </w:pPr>
          </w:p>
        </w:tc>
      </w:tr>
    </w:tbl>
    <w:p w14:paraId="2BF9FB70" w14:textId="77777777" w:rsidR="000E2E01" w:rsidRPr="00FD1EE4" w:rsidRDefault="000E2E01"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0E2E01" w:rsidRPr="00FD1EE4" w:rsidRDefault="000E2E0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0E2E01" w:rsidRPr="00FD1EE4" w:rsidRDefault="000E2E01"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E2E01" w:rsidRPr="00FD1EE4" w14:paraId="0B63F96A" w14:textId="77777777" w:rsidTr="00DD4B8A">
        <w:tc>
          <w:tcPr>
            <w:tcW w:w="9016" w:type="dxa"/>
            <w:shd w:val="clear" w:color="auto" w:fill="DEEAF6"/>
          </w:tcPr>
          <w:p w14:paraId="0F5001DB" w14:textId="77777777" w:rsidR="000E2E01" w:rsidRPr="00DD4B8A" w:rsidRDefault="000E2E01"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E2E01" w:rsidRPr="00FD1EE4" w14:paraId="3CA9B8D4" w14:textId="77777777" w:rsidTr="00DD4B8A">
        <w:trPr>
          <w:trHeight w:val="10187"/>
        </w:trPr>
        <w:tc>
          <w:tcPr>
            <w:tcW w:w="9016" w:type="dxa"/>
            <w:shd w:val="clear" w:color="auto" w:fill="auto"/>
          </w:tcPr>
          <w:p w14:paraId="15641C98" w14:textId="77777777" w:rsidR="000E2E01" w:rsidRPr="00DD4B8A" w:rsidRDefault="000E2E01" w:rsidP="008F6325">
            <w:pPr>
              <w:rPr>
                <w:rFonts w:ascii="GHEA Grapalat" w:eastAsia="GHEA Grapalat" w:hAnsi="GHEA Grapalat" w:cs="GHEA Grapalat"/>
                <w:b/>
                <w:color w:val="000000"/>
              </w:rPr>
            </w:pPr>
          </w:p>
        </w:tc>
      </w:tr>
    </w:tbl>
    <w:p w14:paraId="56246D0A" w14:textId="77777777" w:rsidR="000E2E01" w:rsidRPr="00FD1EE4" w:rsidRDefault="000E2E01"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0E2E01" w:rsidRPr="00A66FC2" w:rsidRDefault="000E2E01" w:rsidP="008F6325">
      <w:pPr>
        <w:pStyle w:val="31"/>
        <w:spacing w:line="240" w:lineRule="auto"/>
        <w:jc w:val="right"/>
        <w:rPr>
          <w:rFonts w:ascii="GHEA Grapalat" w:hAnsi="GHEA Grapalat" w:cs="Arial"/>
          <w:b/>
        </w:rPr>
      </w:pPr>
    </w:p>
    <w:p w14:paraId="6A925E25" w14:textId="77777777" w:rsidR="000E2E01" w:rsidRDefault="000E2E01" w:rsidP="008F6325">
      <w:pPr>
        <w:pStyle w:val="31"/>
        <w:spacing w:line="240" w:lineRule="auto"/>
        <w:ind w:firstLine="0"/>
        <w:jc w:val="left"/>
        <w:rPr>
          <w:rFonts w:ascii="GHEA Grapalat" w:hAnsi="GHEA Grapalat"/>
          <w:i/>
          <w:sz w:val="16"/>
          <w:szCs w:val="16"/>
          <w:lang w:val="hy-AM"/>
        </w:rPr>
      </w:pPr>
    </w:p>
    <w:p w14:paraId="0C329B52" w14:textId="77777777" w:rsidR="000E2E01" w:rsidRDefault="000E2E01" w:rsidP="008F6325">
      <w:pPr>
        <w:pStyle w:val="31"/>
        <w:spacing w:line="240" w:lineRule="auto"/>
        <w:ind w:firstLine="0"/>
        <w:jc w:val="left"/>
        <w:rPr>
          <w:rFonts w:ascii="GHEA Grapalat" w:hAnsi="GHEA Grapalat"/>
          <w:i/>
          <w:sz w:val="16"/>
          <w:szCs w:val="16"/>
          <w:lang w:val="hy-AM"/>
        </w:rPr>
      </w:pPr>
    </w:p>
    <w:p w14:paraId="0C7D3F28" w14:textId="77777777" w:rsidR="000E2E01" w:rsidRDefault="000E2E01" w:rsidP="008F6325">
      <w:pPr>
        <w:pStyle w:val="31"/>
        <w:spacing w:line="240" w:lineRule="auto"/>
        <w:ind w:firstLine="0"/>
        <w:jc w:val="left"/>
        <w:rPr>
          <w:rFonts w:ascii="GHEA Grapalat" w:hAnsi="GHEA Grapalat"/>
          <w:i/>
          <w:sz w:val="16"/>
          <w:szCs w:val="16"/>
          <w:lang w:val="hy-AM"/>
        </w:rPr>
      </w:pPr>
    </w:p>
    <w:p w14:paraId="3BEC9502" w14:textId="77777777" w:rsidR="000E2E01" w:rsidRDefault="000E2E01" w:rsidP="008F6325">
      <w:pPr>
        <w:pStyle w:val="31"/>
        <w:spacing w:line="240" w:lineRule="auto"/>
        <w:ind w:firstLine="0"/>
        <w:jc w:val="left"/>
        <w:rPr>
          <w:rFonts w:ascii="GHEA Grapalat" w:hAnsi="GHEA Grapalat"/>
          <w:i/>
          <w:sz w:val="16"/>
          <w:szCs w:val="16"/>
          <w:lang w:val="hy-AM"/>
        </w:rPr>
      </w:pPr>
    </w:p>
    <w:p w14:paraId="7E1D3F65" w14:textId="77777777" w:rsidR="000E2E01" w:rsidRDefault="000E2E01" w:rsidP="008F6325">
      <w:pPr>
        <w:pStyle w:val="31"/>
        <w:spacing w:line="240" w:lineRule="auto"/>
        <w:ind w:firstLine="0"/>
        <w:jc w:val="left"/>
        <w:rPr>
          <w:rFonts w:ascii="GHEA Grapalat" w:hAnsi="GHEA Grapalat"/>
          <w:b/>
          <w:lang w:val="hy-AM"/>
        </w:rPr>
      </w:pPr>
    </w:p>
    <w:p w14:paraId="43160572" w14:textId="77777777" w:rsidR="000E2E01" w:rsidRDefault="000E2E01" w:rsidP="008F6325">
      <w:pPr>
        <w:pStyle w:val="31"/>
        <w:spacing w:line="240" w:lineRule="auto"/>
        <w:ind w:firstLine="0"/>
        <w:jc w:val="left"/>
        <w:rPr>
          <w:rFonts w:ascii="GHEA Grapalat" w:hAnsi="GHEA Grapalat"/>
          <w:b/>
          <w:lang w:val="hy-AM"/>
        </w:rPr>
      </w:pPr>
    </w:p>
    <w:p w14:paraId="3EDBB4B7" w14:textId="77777777" w:rsidR="000E2E01" w:rsidRDefault="000E2E01" w:rsidP="008F6325">
      <w:pPr>
        <w:pStyle w:val="31"/>
        <w:spacing w:line="240" w:lineRule="auto"/>
        <w:ind w:firstLine="0"/>
        <w:jc w:val="left"/>
        <w:rPr>
          <w:rFonts w:ascii="GHEA Grapalat" w:hAnsi="GHEA Grapalat"/>
          <w:b/>
          <w:lang w:val="hy-AM"/>
        </w:rPr>
      </w:pPr>
    </w:p>
    <w:p w14:paraId="0DB0A334" w14:textId="77777777" w:rsidR="000E2E01" w:rsidRDefault="000E2E01" w:rsidP="008F6325">
      <w:pPr>
        <w:pStyle w:val="31"/>
        <w:spacing w:line="240" w:lineRule="auto"/>
        <w:ind w:firstLine="0"/>
        <w:jc w:val="left"/>
        <w:rPr>
          <w:rFonts w:ascii="GHEA Grapalat" w:hAnsi="GHEA Grapalat"/>
          <w:b/>
          <w:lang w:val="hy-AM"/>
        </w:rPr>
      </w:pPr>
    </w:p>
    <w:p w14:paraId="4C71C9BF" w14:textId="77777777" w:rsidR="000E2E01" w:rsidRDefault="000E2E01" w:rsidP="008F6325">
      <w:pPr>
        <w:spacing w:line="360" w:lineRule="auto"/>
        <w:jc w:val="center"/>
        <w:rPr>
          <w:rFonts w:ascii="GHEA Grapalat" w:eastAsia="GHEA Grapalat" w:hAnsi="GHEA Grapalat" w:cs="GHEA Grapalat"/>
          <w:b/>
        </w:rPr>
      </w:pPr>
    </w:p>
    <w:p w14:paraId="445585A5" w14:textId="77777777" w:rsidR="000E2E01" w:rsidRDefault="000E2E01" w:rsidP="008F6325">
      <w:pPr>
        <w:spacing w:line="360" w:lineRule="auto"/>
        <w:jc w:val="center"/>
        <w:rPr>
          <w:rFonts w:ascii="GHEA Grapalat" w:eastAsia="GHEA Grapalat" w:hAnsi="GHEA Grapalat" w:cs="GHEA Grapalat"/>
          <w:b/>
        </w:rPr>
      </w:pPr>
    </w:p>
    <w:p w14:paraId="1FF4DBF1" w14:textId="77777777" w:rsidR="000E2E01" w:rsidRDefault="000E2E01"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0E2E01" w:rsidRDefault="000E2E01"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0E2E01" w:rsidRDefault="000E2E0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0E2E01" w:rsidRPr="00FA6936"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0E2E01" w:rsidRPr="00FA6936" w:rsidRDefault="000E2E0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0E2E01" w:rsidRDefault="000E2E0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0E2E01" w:rsidRDefault="000E2E01" w:rsidP="008F6325">
      <w:pPr>
        <w:spacing w:line="276" w:lineRule="auto"/>
        <w:ind w:firstLine="567"/>
        <w:jc w:val="both"/>
        <w:rPr>
          <w:rFonts w:ascii="GHEA Grapalat" w:eastAsia="GHEA Grapalat" w:hAnsi="GHEA Grapalat" w:cs="GHEA Grapalat"/>
        </w:rPr>
      </w:pPr>
    </w:p>
    <w:p w14:paraId="65055508" w14:textId="77777777" w:rsidR="000E2E01" w:rsidRDefault="000E2E0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0E2E01"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0E2E01" w:rsidRDefault="000E2E0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0E2E01" w:rsidRDefault="000E2E0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0E2E01" w:rsidRDefault="000E2E0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0E2E01" w:rsidRPr="008C104F"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0E2E01" w:rsidRPr="008C104F"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0E2E01" w:rsidRPr="008C104F"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0E2E01" w:rsidRPr="008C104F"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0E2E01" w:rsidRPr="008C104F"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0E2E01" w:rsidRPr="008C104F"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0E2E01" w:rsidRPr="008C104F"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0E2E01" w:rsidRPr="008C104F"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0E2E01" w:rsidRPr="008C104F" w:rsidRDefault="000E2E0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0E2E01" w:rsidRDefault="000E2E0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0E2E01" w:rsidRDefault="000E2E0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0E2E01"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0E2E01" w:rsidRPr="005B15D8" w:rsidRDefault="000E2E0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0E2E01" w:rsidRDefault="000E2E0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0E2E01" w:rsidRPr="00FA6936" w:rsidRDefault="000E2E0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0E2E01" w:rsidRPr="00FA6936" w:rsidRDefault="000E2E0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0E2E01" w:rsidRPr="00FA6936" w:rsidRDefault="000E2E01" w:rsidP="008F6325">
      <w:pPr>
        <w:pStyle w:val="31"/>
        <w:spacing w:line="240" w:lineRule="auto"/>
        <w:ind w:left="360" w:firstLine="0"/>
        <w:rPr>
          <w:rFonts w:ascii="GHEA Grapalat" w:hAnsi="GHEA Grapalat" w:cs="Sylfaen"/>
          <w:i/>
          <w:sz w:val="16"/>
          <w:szCs w:val="16"/>
          <w:lang w:val="hy-AM" w:eastAsia="ru-RU"/>
        </w:rPr>
      </w:pPr>
    </w:p>
    <w:p w14:paraId="298E055C" w14:textId="77777777" w:rsidR="000E2E01" w:rsidRPr="00FA6936" w:rsidRDefault="000E2E01" w:rsidP="008F6325">
      <w:pPr>
        <w:pStyle w:val="31"/>
        <w:spacing w:line="240" w:lineRule="auto"/>
        <w:ind w:left="360" w:firstLine="0"/>
        <w:rPr>
          <w:rFonts w:ascii="GHEA Grapalat" w:hAnsi="GHEA Grapalat" w:cs="Sylfaen"/>
          <w:i/>
          <w:sz w:val="16"/>
          <w:szCs w:val="16"/>
          <w:lang w:val="hy-AM" w:eastAsia="ru-RU"/>
        </w:rPr>
      </w:pPr>
    </w:p>
    <w:p w14:paraId="48705371" w14:textId="77777777" w:rsidR="000E2E01" w:rsidRPr="00FA6936" w:rsidRDefault="000E2E01" w:rsidP="008F6325">
      <w:pPr>
        <w:pStyle w:val="31"/>
        <w:spacing w:line="240" w:lineRule="auto"/>
        <w:ind w:left="360" w:firstLine="0"/>
        <w:rPr>
          <w:rFonts w:ascii="GHEA Grapalat" w:hAnsi="GHEA Grapalat" w:cs="Sylfaen"/>
          <w:i/>
          <w:sz w:val="16"/>
          <w:szCs w:val="16"/>
          <w:lang w:val="hy-AM" w:eastAsia="ru-RU"/>
        </w:rPr>
      </w:pPr>
    </w:p>
    <w:p w14:paraId="183DF8A9" w14:textId="77777777" w:rsidR="000E2E01" w:rsidRPr="00FA6936" w:rsidRDefault="000E2E01" w:rsidP="008F6325">
      <w:pPr>
        <w:pStyle w:val="31"/>
        <w:spacing w:line="240" w:lineRule="auto"/>
        <w:ind w:left="360" w:firstLine="0"/>
        <w:rPr>
          <w:rFonts w:ascii="GHEA Grapalat" w:hAnsi="GHEA Grapalat" w:cs="Sylfaen"/>
          <w:i/>
          <w:sz w:val="16"/>
          <w:szCs w:val="16"/>
          <w:lang w:val="hy-AM" w:eastAsia="ru-RU"/>
        </w:rPr>
      </w:pPr>
    </w:p>
    <w:p w14:paraId="1C79205F" w14:textId="77777777" w:rsidR="000E2E01" w:rsidRPr="00FA6936" w:rsidRDefault="000E2E01" w:rsidP="008F6325">
      <w:pPr>
        <w:pStyle w:val="31"/>
        <w:spacing w:line="240" w:lineRule="auto"/>
        <w:ind w:left="360" w:firstLine="0"/>
        <w:rPr>
          <w:rFonts w:ascii="GHEA Grapalat" w:hAnsi="GHEA Grapalat" w:cs="Sylfaen"/>
          <w:i/>
          <w:sz w:val="16"/>
          <w:szCs w:val="16"/>
          <w:lang w:val="hy-AM" w:eastAsia="ru-RU"/>
        </w:rPr>
      </w:pPr>
    </w:p>
    <w:p w14:paraId="6DDBA018" w14:textId="77777777" w:rsidR="000E2E01" w:rsidRPr="00FA6936" w:rsidRDefault="000E2E01" w:rsidP="008F6325">
      <w:pPr>
        <w:pStyle w:val="31"/>
        <w:spacing w:line="240" w:lineRule="auto"/>
        <w:ind w:left="360" w:firstLine="0"/>
        <w:rPr>
          <w:rFonts w:ascii="GHEA Grapalat" w:hAnsi="GHEA Grapalat" w:cs="Sylfaen"/>
          <w:i/>
          <w:sz w:val="16"/>
          <w:szCs w:val="16"/>
          <w:lang w:val="hy-AM" w:eastAsia="ru-RU"/>
        </w:rPr>
      </w:pPr>
    </w:p>
    <w:p w14:paraId="1D99B2C8" w14:textId="77777777" w:rsidR="000E2E01" w:rsidRPr="00FA6936" w:rsidRDefault="000E2E01" w:rsidP="008F6325">
      <w:pPr>
        <w:pStyle w:val="31"/>
        <w:spacing w:line="240" w:lineRule="auto"/>
        <w:ind w:left="360" w:firstLine="0"/>
        <w:rPr>
          <w:rFonts w:ascii="GHEA Grapalat" w:hAnsi="GHEA Grapalat" w:cs="Sylfaen"/>
          <w:i/>
          <w:sz w:val="16"/>
          <w:szCs w:val="16"/>
          <w:lang w:val="hy-AM" w:eastAsia="ru-RU"/>
        </w:rPr>
      </w:pPr>
    </w:p>
    <w:p w14:paraId="2C6C5216" w14:textId="77777777" w:rsidR="000E2E01" w:rsidRPr="00FA6936" w:rsidRDefault="000E2E0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0E2E01" w:rsidRPr="00A66FC2" w:rsidRDefault="000E2E0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0E2E01" w:rsidRPr="0039302D" w:rsidRDefault="000E2E01" w:rsidP="00CE3A99">
      <w:pPr>
        <w:jc w:val="both"/>
        <w:rPr>
          <w:rFonts w:ascii="GHEA Grapalat" w:hAnsi="GHEA Grapalat" w:cs="Sylfaen"/>
          <w:sz w:val="20"/>
          <w:lang w:val="hy-AM"/>
        </w:rPr>
      </w:pPr>
    </w:p>
  </w:footnote>
  <w:footnote w:id="9">
    <w:p w14:paraId="3B828F51" w14:textId="77777777" w:rsidR="000E2E01" w:rsidRPr="001E7733" w:rsidRDefault="000E2E01"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0E2E01" w:rsidRPr="0015088E" w:rsidRDefault="000E2E0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0E2E01" w:rsidRPr="001E7733" w:rsidDel="00856FDE" w:rsidRDefault="000E2E01" w:rsidP="00B2572B">
      <w:pPr>
        <w:pStyle w:val="af2"/>
        <w:rPr>
          <w:del w:id="10" w:author="User" w:date="2019-05-26T09:57:00Z"/>
          <w:i/>
          <w:lang w:val="af-ZA"/>
        </w:rPr>
      </w:pPr>
    </w:p>
  </w:footnote>
  <w:footnote w:id="10">
    <w:p w14:paraId="69AC8939" w14:textId="77777777" w:rsidR="000E2E01" w:rsidRPr="00DF6AA5" w:rsidRDefault="000E2E01"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0E2E01" w:rsidRPr="00F50E0A" w:rsidDel="001B2C6E" w:rsidRDefault="000E2E01"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1">
    <w:p w14:paraId="33160699" w14:textId="77777777" w:rsidR="000E2E01" w:rsidRDefault="000E2E01"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0E2E01" w:rsidRPr="00751E5D" w:rsidRDefault="000E2E01"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1B7C6EA8" w14:textId="77777777" w:rsidR="000E2E01" w:rsidRPr="007B1334" w:rsidRDefault="000E2E01" w:rsidP="007678FA">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0E2E01" w:rsidRPr="00BE77AC" w:rsidRDefault="000E2E01"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0E2E01" w:rsidRPr="00B004E0" w:rsidRDefault="000E2E01"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0E2E01" w:rsidDel="00343637" w:rsidRDefault="000E2E01" w:rsidP="007678FA">
      <w:pPr>
        <w:pStyle w:val="af2"/>
        <w:rPr>
          <w:del w:id="12" w:author="User" w:date="2019-05-26T11:24:00Z"/>
        </w:rPr>
      </w:pPr>
    </w:p>
  </w:footnote>
  <w:footnote w:id="13">
    <w:p w14:paraId="61270C5C" w14:textId="77777777" w:rsidR="000E2E01" w:rsidRPr="002B5F7E" w:rsidDel="00CE70A2" w:rsidRDefault="000E2E01" w:rsidP="007678FA">
      <w:pPr>
        <w:pStyle w:val="af2"/>
        <w:jc w:val="both"/>
        <w:rPr>
          <w:del w:id="13"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32120A5A" w14:textId="77777777" w:rsidR="000E2E01" w:rsidRDefault="000E2E01"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0E2E01" w:rsidRPr="00F934D2" w:rsidDel="00D90DD6" w:rsidRDefault="000E2E01" w:rsidP="007678FA">
      <w:pPr>
        <w:pStyle w:val="af2"/>
        <w:jc w:val="both"/>
        <w:rPr>
          <w:del w:id="14"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14:paraId="721CA74B" w14:textId="0601ECD5" w:rsidR="000E2E01" w:rsidRPr="008D0F13" w:rsidRDefault="000E2E01" w:rsidP="00BF38AB">
      <w:pPr>
        <w:pStyle w:val="af2"/>
        <w:jc w:val="both"/>
      </w:pPr>
      <w:r>
        <w:rPr>
          <w:rStyle w:val="af6"/>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6">
    <w:p w14:paraId="504AEDFE" w14:textId="77777777" w:rsidR="000E2E01" w:rsidRPr="00560A40" w:rsidRDefault="000E2E01"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0E2E01" w:rsidRPr="00560A40" w:rsidRDefault="000E2E01"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B2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2E01"/>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5D9"/>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27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EA1"/>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DB3"/>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2CF7"/>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164"/>
    <w:rsid w:val="005A7FD2"/>
    <w:rsid w:val="005B1797"/>
    <w:rsid w:val="005B18D8"/>
    <w:rsid w:val="005B1CFC"/>
    <w:rsid w:val="005B1DD6"/>
    <w:rsid w:val="005B1E95"/>
    <w:rsid w:val="005B20E7"/>
    <w:rsid w:val="005B3B3A"/>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17E90"/>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B20"/>
    <w:rsid w:val="00667A56"/>
    <w:rsid w:val="00670544"/>
    <w:rsid w:val="0067102D"/>
    <w:rsid w:val="00671A82"/>
    <w:rsid w:val="0067229B"/>
    <w:rsid w:val="006748F2"/>
    <w:rsid w:val="0067579A"/>
    <w:rsid w:val="00676178"/>
    <w:rsid w:val="006768CC"/>
    <w:rsid w:val="00677658"/>
    <w:rsid w:val="00677C72"/>
    <w:rsid w:val="00677CCA"/>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321"/>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5E19"/>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81E"/>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410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70E"/>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878FD"/>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FCD"/>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AF6"/>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A47"/>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A82"/>
    <w:rsid w:val="00C81FE2"/>
    <w:rsid w:val="00C82BD2"/>
    <w:rsid w:val="00C83D8F"/>
    <w:rsid w:val="00C83F86"/>
    <w:rsid w:val="00C84419"/>
    <w:rsid w:val="00C8495D"/>
    <w:rsid w:val="00C84D2D"/>
    <w:rsid w:val="00C85FFA"/>
    <w:rsid w:val="00C864DC"/>
    <w:rsid w:val="00C91F69"/>
    <w:rsid w:val="00C92051"/>
    <w:rsid w:val="00C954D0"/>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CB5"/>
    <w:rsid w:val="00D65BF2"/>
    <w:rsid w:val="00D65E4E"/>
    <w:rsid w:val="00D65EBA"/>
    <w:rsid w:val="00D71259"/>
    <w:rsid w:val="00D725D1"/>
    <w:rsid w:val="00D7354F"/>
    <w:rsid w:val="00D7435F"/>
    <w:rsid w:val="00D74CCE"/>
    <w:rsid w:val="00D7530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EDA"/>
    <w:rsid w:val="00D84287"/>
    <w:rsid w:val="00D84988"/>
    <w:rsid w:val="00D85304"/>
    <w:rsid w:val="00D86538"/>
    <w:rsid w:val="00D873FE"/>
    <w:rsid w:val="00D875CB"/>
    <w:rsid w:val="00D879FD"/>
    <w:rsid w:val="00D93027"/>
    <w:rsid w:val="00D9650F"/>
    <w:rsid w:val="00D970D2"/>
    <w:rsid w:val="00D973FE"/>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8C7"/>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A37"/>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65B8E-A8CA-4E5C-99CE-BDC6C270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16806</Words>
  <Characters>95800</Characters>
  <Application>Microsoft Office Word</Application>
  <DocSecurity>0</DocSecurity>
  <Lines>798</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cp:revision>
  <cp:lastPrinted>2018-02-16T07:12:00Z</cp:lastPrinted>
  <dcterms:created xsi:type="dcterms:W3CDTF">2022-12-13T12:54:00Z</dcterms:created>
  <dcterms:modified xsi:type="dcterms:W3CDTF">2022-12-13T12:54:00Z</dcterms:modified>
</cp:coreProperties>
</file>